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E645" w14:textId="77777777" w:rsidR="00912AEE" w:rsidRPr="00291F8C" w:rsidRDefault="00912AEE" w:rsidP="00CA3774">
      <w:pPr>
        <w:pStyle w:val="stmasia0"/>
        <w:rPr>
          <w:color w:val="auto"/>
          <w:lang w:val="fi-FI"/>
        </w:rPr>
      </w:pPr>
      <w:bookmarkStart w:id="0" w:name="_Hlk115942363"/>
      <w:bookmarkEnd w:id="0"/>
    </w:p>
    <w:p w14:paraId="611BC978" w14:textId="331EE033" w:rsidR="002D4D8E" w:rsidRDefault="004C48E8" w:rsidP="00CA3774">
      <w:pPr>
        <w:pStyle w:val="STMleipteksti"/>
      </w:pPr>
      <w:r>
        <w:rPr>
          <w:noProof/>
        </w:rPr>
        <w:drawing>
          <wp:anchor distT="0" distB="0" distL="114300" distR="114300" simplePos="0" relativeHeight="251657216" behindDoc="0" locked="0" layoutInCell="1" allowOverlap="1" wp14:anchorId="1AFC4D90" wp14:editId="41E1F507">
            <wp:simplePos x="0" y="0"/>
            <wp:positionH relativeFrom="column">
              <wp:posOffset>3810</wp:posOffset>
            </wp:positionH>
            <wp:positionV relativeFrom="paragraph">
              <wp:posOffset>16510</wp:posOffset>
            </wp:positionV>
            <wp:extent cx="1257300" cy="1061720"/>
            <wp:effectExtent l="0" t="0" r="0" b="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384B94" wp14:editId="0244E123">
            <wp:simplePos x="0" y="0"/>
            <wp:positionH relativeFrom="column">
              <wp:posOffset>3729990</wp:posOffset>
            </wp:positionH>
            <wp:positionV relativeFrom="paragraph">
              <wp:posOffset>111125</wp:posOffset>
            </wp:positionV>
            <wp:extent cx="2491740" cy="655320"/>
            <wp:effectExtent l="0" t="0" r="0" b="0"/>
            <wp:wrapTight wrapText="bothSides">
              <wp:wrapPolygon edited="0">
                <wp:start x="165" y="1256"/>
                <wp:lineTo x="165" y="19465"/>
                <wp:lineTo x="6936" y="19465"/>
                <wp:lineTo x="9578" y="18209"/>
                <wp:lineTo x="15688" y="14442"/>
                <wp:lineTo x="15523" y="12558"/>
                <wp:lineTo x="20807" y="8791"/>
                <wp:lineTo x="20477" y="6907"/>
                <wp:lineTo x="6936" y="1256"/>
                <wp:lineTo x="165" y="1256"/>
              </wp:wrapPolygon>
            </wp:wrapTight>
            <wp:docPr id="4"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03119837\Downloads\EU_disclaimer_kestavakasvu_FI bl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7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CE9B9" w14:textId="77777777" w:rsidR="004D06DE" w:rsidRPr="00291F8C" w:rsidRDefault="004D06DE" w:rsidP="00CA3774">
      <w:pPr>
        <w:pStyle w:val="STMleipteksti"/>
      </w:pPr>
    </w:p>
    <w:p w14:paraId="446F0B9D" w14:textId="77777777" w:rsidR="002D4D8E" w:rsidRPr="00291F8C" w:rsidRDefault="002D4D8E" w:rsidP="00CA3774">
      <w:pPr>
        <w:pStyle w:val="STMleipteksti"/>
      </w:pPr>
    </w:p>
    <w:p w14:paraId="731D62B9" w14:textId="77777777" w:rsidR="002D4D8E" w:rsidRPr="00291F8C" w:rsidRDefault="002D4D8E" w:rsidP="00CA3774">
      <w:pPr>
        <w:pStyle w:val="STMleipteksti"/>
      </w:pPr>
    </w:p>
    <w:p w14:paraId="49613823" w14:textId="77777777" w:rsidR="002D4D8E" w:rsidRPr="00291F8C" w:rsidRDefault="002D4D8E" w:rsidP="00CA3774">
      <w:pPr>
        <w:pStyle w:val="STMleipteksti"/>
      </w:pPr>
    </w:p>
    <w:p w14:paraId="31B363F8" w14:textId="77777777" w:rsidR="002D4D8E" w:rsidRPr="00291F8C" w:rsidRDefault="002D4D8E" w:rsidP="00CA3774">
      <w:pPr>
        <w:pStyle w:val="STMleipteksti"/>
      </w:pPr>
    </w:p>
    <w:p w14:paraId="4A0EDEFC" w14:textId="77777777" w:rsidR="002D4D8E" w:rsidRPr="00291F8C" w:rsidRDefault="002D4D8E" w:rsidP="00CA3774">
      <w:pPr>
        <w:pStyle w:val="STMleipteksti"/>
      </w:pPr>
    </w:p>
    <w:p w14:paraId="378D44BC" w14:textId="77777777" w:rsidR="002D4D8E" w:rsidRPr="00291F8C" w:rsidRDefault="002D4D8E" w:rsidP="00CA3774">
      <w:pPr>
        <w:pStyle w:val="STMleipteksti"/>
      </w:pPr>
    </w:p>
    <w:p w14:paraId="4192BC4F" w14:textId="77777777" w:rsidR="002D4D8E" w:rsidRPr="00291F8C" w:rsidRDefault="002D4D8E" w:rsidP="00CA3774">
      <w:pPr>
        <w:pStyle w:val="STMleipteksti"/>
      </w:pPr>
    </w:p>
    <w:p w14:paraId="354EFEA3" w14:textId="77777777" w:rsidR="002D4D8E" w:rsidRPr="00291F8C" w:rsidRDefault="002D4D8E" w:rsidP="00CA3774">
      <w:pPr>
        <w:pStyle w:val="STMleipteksti"/>
      </w:pPr>
    </w:p>
    <w:p w14:paraId="328B882F" w14:textId="77777777" w:rsidR="002D4D8E" w:rsidRPr="00291F8C" w:rsidRDefault="002D4D8E" w:rsidP="00CA3774">
      <w:pPr>
        <w:pStyle w:val="STMleipteksti"/>
      </w:pPr>
    </w:p>
    <w:p w14:paraId="2E162451" w14:textId="77777777" w:rsidR="00BB0B52" w:rsidRPr="00BB0B52" w:rsidRDefault="682FFBEA" w:rsidP="00CA3774">
      <w:pPr>
        <w:ind w:hanging="1134"/>
        <w:jc w:val="center"/>
        <w:rPr>
          <w:rFonts w:cs="Arial"/>
          <w:sz w:val="32"/>
          <w:szCs w:val="32"/>
        </w:rPr>
      </w:pPr>
      <w:r w:rsidRPr="1B895F83">
        <w:rPr>
          <w:rFonts w:cs="Arial"/>
          <w:sz w:val="32"/>
          <w:szCs w:val="32"/>
        </w:rPr>
        <w:t>Suomen kestävän kasvun ohjelma</w:t>
      </w:r>
    </w:p>
    <w:p w14:paraId="227BFD56" w14:textId="77777777" w:rsidR="00BB0B52" w:rsidRPr="00291F8C" w:rsidRDefault="00BB0B52" w:rsidP="00CA3774">
      <w:pPr>
        <w:pStyle w:val="STMleipteksti"/>
      </w:pPr>
    </w:p>
    <w:p w14:paraId="09B291C7" w14:textId="77777777" w:rsidR="008C504E" w:rsidRPr="00291F8C" w:rsidRDefault="008D2900" w:rsidP="00CA3774">
      <w:pPr>
        <w:ind w:hanging="1134"/>
        <w:jc w:val="center"/>
        <w:rPr>
          <w:rFonts w:cs="Arial"/>
          <w:b/>
          <w:bCs/>
          <w:sz w:val="44"/>
          <w:szCs w:val="44"/>
        </w:rPr>
      </w:pPr>
      <w:r w:rsidRPr="1B895F83">
        <w:rPr>
          <w:rFonts w:cs="Arial"/>
          <w:b/>
          <w:bCs/>
          <w:sz w:val="44"/>
          <w:szCs w:val="44"/>
        </w:rPr>
        <w:t>Kestävän kasvun Kainuu II</w:t>
      </w:r>
    </w:p>
    <w:p w14:paraId="228F485A" w14:textId="77777777" w:rsidR="00ED37E0" w:rsidRDefault="682FFBEA" w:rsidP="00CA3774">
      <w:pPr>
        <w:ind w:hanging="1134"/>
        <w:jc w:val="center"/>
        <w:rPr>
          <w:rFonts w:cs="Arial"/>
          <w:sz w:val="44"/>
          <w:szCs w:val="44"/>
        </w:rPr>
      </w:pPr>
      <w:r w:rsidRPr="1B895F83">
        <w:rPr>
          <w:rFonts w:cs="Arial"/>
          <w:sz w:val="44"/>
          <w:szCs w:val="44"/>
        </w:rPr>
        <w:t>Hankesuunnitelma</w:t>
      </w:r>
    </w:p>
    <w:p w14:paraId="6DD75BFD" w14:textId="77777777" w:rsidR="002704E9" w:rsidRPr="00291F8C" w:rsidRDefault="002704E9" w:rsidP="00CA3774">
      <w:pPr>
        <w:pStyle w:val="STMleipteksti"/>
        <w:ind w:left="0"/>
        <w:jc w:val="center"/>
        <w:rPr>
          <w:rFonts w:ascii="Arial" w:hAnsi="Arial" w:cs="Arial"/>
          <w:sz w:val="32"/>
          <w:szCs w:val="32"/>
        </w:rPr>
      </w:pPr>
    </w:p>
    <w:p w14:paraId="79F0FB0F" w14:textId="77777777" w:rsidR="002D4D8E" w:rsidRPr="00291F8C" w:rsidRDefault="008D2900" w:rsidP="00CA3774">
      <w:pPr>
        <w:pStyle w:val="STMleipteksti"/>
        <w:ind w:left="0"/>
        <w:jc w:val="center"/>
        <w:rPr>
          <w:rFonts w:ascii="Arial" w:hAnsi="Arial" w:cs="Arial"/>
          <w:sz w:val="32"/>
          <w:szCs w:val="32"/>
        </w:rPr>
      </w:pPr>
      <w:r w:rsidRPr="1B895F83">
        <w:rPr>
          <w:rFonts w:ascii="Arial" w:hAnsi="Arial" w:cs="Arial"/>
          <w:sz w:val="32"/>
          <w:szCs w:val="32"/>
        </w:rPr>
        <w:t>Kainuun</w:t>
      </w:r>
      <w:r w:rsidR="682FFBEA" w:rsidRPr="1B895F83">
        <w:rPr>
          <w:rFonts w:ascii="Arial" w:hAnsi="Arial" w:cs="Arial"/>
          <w:sz w:val="32"/>
          <w:szCs w:val="32"/>
        </w:rPr>
        <w:t xml:space="preserve"> hyvinvointialue</w:t>
      </w:r>
    </w:p>
    <w:p w14:paraId="2CDC5BEC" w14:textId="77777777" w:rsidR="002D4D8E" w:rsidRDefault="356E39EB" w:rsidP="00CA3774">
      <w:pPr>
        <w:pStyle w:val="STMleipteksti"/>
        <w:ind w:left="0"/>
        <w:jc w:val="center"/>
        <w:rPr>
          <w:rFonts w:ascii="Arial" w:hAnsi="Arial" w:cs="Arial"/>
          <w:sz w:val="32"/>
          <w:szCs w:val="32"/>
        </w:rPr>
      </w:pPr>
      <w:r w:rsidRPr="6EA91FEB">
        <w:rPr>
          <w:rFonts w:ascii="Arial" w:hAnsi="Arial" w:cs="Arial"/>
          <w:sz w:val="32"/>
          <w:szCs w:val="32"/>
        </w:rPr>
        <w:t>06</w:t>
      </w:r>
      <w:r w:rsidR="57BB3BCE" w:rsidRPr="6EA91FEB">
        <w:rPr>
          <w:rFonts w:ascii="Arial" w:hAnsi="Arial" w:cs="Arial"/>
          <w:sz w:val="32"/>
          <w:szCs w:val="32"/>
        </w:rPr>
        <w:t>.</w:t>
      </w:r>
      <w:r w:rsidR="78210193" w:rsidRPr="6EA91FEB">
        <w:rPr>
          <w:rFonts w:ascii="Arial" w:hAnsi="Arial" w:cs="Arial"/>
          <w:sz w:val="32"/>
          <w:szCs w:val="32"/>
        </w:rPr>
        <w:t>10</w:t>
      </w:r>
      <w:r w:rsidR="57BB3BCE" w:rsidRPr="6EA91FEB">
        <w:rPr>
          <w:rFonts w:ascii="Arial" w:hAnsi="Arial" w:cs="Arial"/>
          <w:sz w:val="32"/>
          <w:szCs w:val="32"/>
        </w:rPr>
        <w:t>.2022</w:t>
      </w:r>
    </w:p>
    <w:p w14:paraId="70046E7F" w14:textId="7F04C869" w:rsidR="6EA91FEB" w:rsidRDefault="6EA91FEB" w:rsidP="6EA91FEB">
      <w:pPr>
        <w:pStyle w:val="STMleipteksti"/>
        <w:ind w:left="0"/>
        <w:jc w:val="center"/>
        <w:rPr>
          <w:rFonts w:ascii="Arial" w:hAnsi="Arial" w:cs="Arial"/>
          <w:sz w:val="32"/>
          <w:szCs w:val="32"/>
        </w:rPr>
      </w:pPr>
    </w:p>
    <w:p w14:paraId="1CBF2EC0" w14:textId="77777777" w:rsidR="37DB47E1" w:rsidRDefault="37DB47E1"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 xml:space="preserve">Päivitetty </w:t>
      </w:r>
      <w:r w:rsidR="00B935BA" w:rsidRPr="6EA91FEB">
        <w:rPr>
          <w:rFonts w:ascii="Arial" w:eastAsia="Arial" w:hAnsi="Arial" w:cs="Arial"/>
          <w:sz w:val="28"/>
          <w:szCs w:val="28"/>
        </w:rPr>
        <w:t>27</w:t>
      </w:r>
      <w:r w:rsidRPr="6EA91FEB">
        <w:rPr>
          <w:rFonts w:ascii="Arial" w:eastAsia="Arial" w:hAnsi="Arial" w:cs="Arial"/>
          <w:sz w:val="28"/>
          <w:szCs w:val="28"/>
        </w:rPr>
        <w:t>.01.2023</w:t>
      </w:r>
    </w:p>
    <w:p w14:paraId="6D713033" w14:textId="77777777" w:rsidR="003100BF" w:rsidRDefault="003100BF"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Päivitetty 13.02.2023</w:t>
      </w:r>
    </w:p>
    <w:p w14:paraId="2A52F410" w14:textId="77777777" w:rsidR="00520191" w:rsidRDefault="00520191"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Päivitetty 20.12.2023</w:t>
      </w:r>
    </w:p>
    <w:p w14:paraId="4B69D411" w14:textId="77777777" w:rsidR="00BB0B52" w:rsidRDefault="006F4665"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Päivitetty 22.01.2024</w:t>
      </w:r>
    </w:p>
    <w:p w14:paraId="35F96A3E" w14:textId="77777777" w:rsidR="00681E27" w:rsidRDefault="00681E27"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Päivit</w:t>
      </w:r>
      <w:r w:rsidR="0076656C" w:rsidRPr="6EA91FEB">
        <w:rPr>
          <w:rFonts w:ascii="Arial" w:eastAsia="Arial" w:hAnsi="Arial" w:cs="Arial"/>
          <w:sz w:val="28"/>
          <w:szCs w:val="28"/>
        </w:rPr>
        <w:t>etty</w:t>
      </w:r>
      <w:r w:rsidRPr="6EA91FEB">
        <w:rPr>
          <w:rFonts w:ascii="Arial" w:eastAsia="Arial" w:hAnsi="Arial" w:cs="Arial"/>
          <w:sz w:val="28"/>
          <w:szCs w:val="28"/>
        </w:rPr>
        <w:t xml:space="preserve"> </w:t>
      </w:r>
      <w:r w:rsidR="005B15E7" w:rsidRPr="6EA91FEB">
        <w:rPr>
          <w:rFonts w:ascii="Arial" w:eastAsia="Arial" w:hAnsi="Arial" w:cs="Arial"/>
          <w:sz w:val="28"/>
          <w:szCs w:val="28"/>
        </w:rPr>
        <w:t>28</w:t>
      </w:r>
      <w:r w:rsidRPr="6EA91FEB">
        <w:rPr>
          <w:rFonts w:ascii="Arial" w:eastAsia="Arial" w:hAnsi="Arial" w:cs="Arial"/>
          <w:sz w:val="28"/>
          <w:szCs w:val="28"/>
        </w:rPr>
        <w:t>.02.2024</w:t>
      </w:r>
    </w:p>
    <w:p w14:paraId="3C6D8CBD" w14:textId="77777777" w:rsidR="00CC0CB3" w:rsidRDefault="0076656C"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 xml:space="preserve">Päivitetty </w:t>
      </w:r>
      <w:r w:rsidR="00671201" w:rsidRPr="6EA91FEB">
        <w:rPr>
          <w:rFonts w:ascii="Arial" w:eastAsia="Arial" w:hAnsi="Arial" w:cs="Arial"/>
          <w:sz w:val="28"/>
          <w:szCs w:val="28"/>
        </w:rPr>
        <w:t>24</w:t>
      </w:r>
      <w:r w:rsidRPr="6EA91FEB">
        <w:rPr>
          <w:rFonts w:ascii="Arial" w:eastAsia="Arial" w:hAnsi="Arial" w:cs="Arial"/>
          <w:sz w:val="28"/>
          <w:szCs w:val="28"/>
        </w:rPr>
        <w:t>.</w:t>
      </w:r>
      <w:r w:rsidR="00671201" w:rsidRPr="6EA91FEB">
        <w:rPr>
          <w:rFonts w:ascii="Arial" w:eastAsia="Arial" w:hAnsi="Arial" w:cs="Arial"/>
          <w:sz w:val="28"/>
          <w:szCs w:val="28"/>
        </w:rPr>
        <w:t>5</w:t>
      </w:r>
      <w:r w:rsidRPr="6EA91FEB">
        <w:rPr>
          <w:rFonts w:ascii="Arial" w:eastAsia="Arial" w:hAnsi="Arial" w:cs="Arial"/>
          <w:sz w:val="28"/>
          <w:szCs w:val="28"/>
        </w:rPr>
        <w:t>.2024</w:t>
      </w:r>
      <w:r w:rsidR="00830177" w:rsidRPr="6EA91FEB">
        <w:rPr>
          <w:rFonts w:ascii="Arial" w:eastAsia="Arial" w:hAnsi="Arial" w:cs="Arial"/>
          <w:sz w:val="28"/>
          <w:szCs w:val="28"/>
        </w:rPr>
        <w:t xml:space="preserve"> </w:t>
      </w:r>
    </w:p>
    <w:p w14:paraId="6B324CD9" w14:textId="36B1680E" w:rsidR="00B72502" w:rsidRDefault="006822B9" w:rsidP="6EA91FEB">
      <w:pPr>
        <w:pStyle w:val="STMleipteksti"/>
        <w:ind w:left="0"/>
        <w:jc w:val="center"/>
        <w:rPr>
          <w:rFonts w:ascii="Arial" w:eastAsia="Arial" w:hAnsi="Arial" w:cs="Arial"/>
          <w:b/>
          <w:bCs/>
          <w:sz w:val="28"/>
          <w:szCs w:val="28"/>
        </w:rPr>
      </w:pPr>
      <w:r w:rsidRPr="6EA91FEB">
        <w:rPr>
          <w:rFonts w:ascii="Arial" w:eastAsia="Arial" w:hAnsi="Arial" w:cs="Arial"/>
          <w:sz w:val="28"/>
          <w:szCs w:val="28"/>
        </w:rPr>
        <w:t>Päivitetty 6.6.2024</w:t>
      </w:r>
    </w:p>
    <w:p w14:paraId="038B9D93" w14:textId="3F4E5BE0" w:rsidR="00F11BDC" w:rsidRPr="00670555" w:rsidRDefault="00286801" w:rsidP="6EA91FEB">
      <w:pPr>
        <w:pStyle w:val="STMleipteksti"/>
        <w:ind w:left="0"/>
        <w:jc w:val="center"/>
        <w:rPr>
          <w:rFonts w:ascii="Arial" w:eastAsia="Arial" w:hAnsi="Arial" w:cs="Arial"/>
          <w:sz w:val="28"/>
          <w:szCs w:val="28"/>
        </w:rPr>
      </w:pPr>
      <w:r w:rsidRPr="6EA91FEB">
        <w:rPr>
          <w:rFonts w:ascii="Arial" w:eastAsia="Arial" w:hAnsi="Arial" w:cs="Arial"/>
          <w:sz w:val="28"/>
          <w:szCs w:val="28"/>
        </w:rPr>
        <w:t xml:space="preserve">Päivitetty </w:t>
      </w:r>
      <w:r w:rsidR="00512439" w:rsidRPr="6EA91FEB">
        <w:rPr>
          <w:rFonts w:ascii="Arial" w:eastAsia="Arial" w:hAnsi="Arial" w:cs="Arial"/>
          <w:sz w:val="28"/>
          <w:szCs w:val="28"/>
        </w:rPr>
        <w:t>4.9</w:t>
      </w:r>
      <w:r w:rsidRPr="6EA91FEB">
        <w:rPr>
          <w:rFonts w:ascii="Arial" w:eastAsia="Arial" w:hAnsi="Arial" w:cs="Arial"/>
          <w:sz w:val="28"/>
          <w:szCs w:val="28"/>
        </w:rPr>
        <w:t>.2024</w:t>
      </w:r>
    </w:p>
    <w:p w14:paraId="75DDCF97" w14:textId="06B2F4C5" w:rsidR="00F11BDC" w:rsidRDefault="0B7B1028" w:rsidP="6EA91FEB">
      <w:pPr>
        <w:pStyle w:val="STMleipteksti"/>
        <w:ind w:left="0"/>
        <w:jc w:val="center"/>
        <w:rPr>
          <w:rFonts w:ascii="Arial" w:eastAsia="Arial" w:hAnsi="Arial" w:cs="Arial"/>
          <w:color w:val="3A7C22" w:themeColor="accent6" w:themeShade="BF"/>
          <w:sz w:val="28"/>
          <w:szCs w:val="28"/>
        </w:rPr>
      </w:pPr>
      <w:r w:rsidRPr="6EA91FEB">
        <w:rPr>
          <w:rFonts w:ascii="Arial" w:eastAsia="Arial" w:hAnsi="Arial" w:cs="Arial"/>
          <w:sz w:val="28"/>
          <w:szCs w:val="28"/>
        </w:rPr>
        <w:t xml:space="preserve">Päivitetty 11.11.2024 </w:t>
      </w:r>
    </w:p>
    <w:p w14:paraId="5D167711" w14:textId="77777777" w:rsidR="00077E9A" w:rsidRDefault="221F1123" w:rsidP="6EA91FEB">
      <w:pPr>
        <w:ind w:left="0"/>
        <w:jc w:val="center"/>
        <w:rPr>
          <w:rFonts w:eastAsia="Arial" w:cs="Arial"/>
          <w:sz w:val="28"/>
          <w:szCs w:val="28"/>
        </w:rPr>
      </w:pPr>
      <w:r w:rsidRPr="6EA91FEB">
        <w:rPr>
          <w:rFonts w:eastAsia="Arial" w:cs="Arial"/>
          <w:sz w:val="28"/>
          <w:szCs w:val="28"/>
        </w:rPr>
        <w:t>Päivitetty 4.12.2024</w:t>
      </w:r>
    </w:p>
    <w:p w14:paraId="0C158BE6" w14:textId="5C014438" w:rsidR="1B9B3B91" w:rsidRDefault="00077E9A" w:rsidP="6EA91FEB">
      <w:pPr>
        <w:ind w:left="0"/>
        <w:jc w:val="center"/>
        <w:rPr>
          <w:rFonts w:eastAsia="Arial" w:cs="Arial"/>
          <w:sz w:val="28"/>
          <w:szCs w:val="28"/>
        </w:rPr>
      </w:pPr>
      <w:r w:rsidRPr="007F67D9">
        <w:rPr>
          <w:rFonts w:eastAsia="Arial"/>
          <w:sz w:val="28"/>
          <w:rPrChange w:id="1" w:author="Väyrynen Outi" w:date="2025-02-10T14:14:00Z" w16du:dateUtc="2025-02-10T12:14:00Z">
            <w:rPr>
              <w:rFonts w:eastAsia="Arial" w:cs="Arial"/>
              <w:color w:val="FF0000"/>
              <w:sz w:val="28"/>
              <w:szCs w:val="28"/>
            </w:rPr>
          </w:rPrChange>
        </w:rPr>
        <w:t>Päivitetty 14.1.2025</w:t>
      </w:r>
      <w:r w:rsidR="221F1123" w:rsidRPr="6EA91FEB">
        <w:rPr>
          <w:rFonts w:eastAsia="Arial" w:cs="Arial"/>
          <w:sz w:val="28"/>
          <w:szCs w:val="28"/>
        </w:rPr>
        <w:t xml:space="preserve"> </w:t>
      </w:r>
      <w:r w:rsidR="008839F2" w:rsidRPr="007F67D9">
        <w:rPr>
          <w:rFonts w:eastAsia="Arial"/>
          <w:sz w:val="28"/>
          <w:rPrChange w:id="2" w:author="Väyrynen Outi" w:date="2025-02-10T14:14:00Z" w16du:dateUtc="2025-02-10T12:14:00Z">
            <w:rPr>
              <w:rFonts w:eastAsia="Arial" w:cs="Arial"/>
              <w:color w:val="FF0000"/>
              <w:sz w:val="28"/>
              <w:szCs w:val="28"/>
            </w:rPr>
          </w:rPrChange>
        </w:rPr>
        <w:t>INV4 1a)5</w:t>
      </w:r>
    </w:p>
    <w:p w14:paraId="1D3748AD" w14:textId="7D90E188" w:rsidR="00F11BDC" w:rsidRDefault="00F11BDC" w:rsidP="24D6ED3F">
      <w:pPr>
        <w:pStyle w:val="STMleipteksti"/>
        <w:ind w:left="0"/>
        <w:jc w:val="center"/>
        <w:rPr>
          <w:rFonts w:ascii="Gill Sans Std" w:hAnsi="Gill Sans Std"/>
          <w:sz w:val="24"/>
          <w:szCs w:val="24"/>
        </w:rPr>
      </w:pPr>
    </w:p>
    <w:p w14:paraId="2F49E08F" w14:textId="77777777" w:rsidR="00670555" w:rsidRDefault="00670555" w:rsidP="00CA3774">
      <w:pPr>
        <w:pStyle w:val="STMleipteksti"/>
        <w:ind w:left="0"/>
        <w:jc w:val="center"/>
        <w:rPr>
          <w:rFonts w:ascii="Gill Sans Std" w:hAnsi="Gill Sans Std"/>
          <w:sz w:val="24"/>
          <w:szCs w:val="24"/>
        </w:rPr>
      </w:pPr>
    </w:p>
    <w:p w14:paraId="006E8F62" w14:textId="77777777" w:rsidR="00670555" w:rsidRDefault="00670555" w:rsidP="00CA3774">
      <w:pPr>
        <w:pStyle w:val="STMleipteksti"/>
        <w:ind w:left="0"/>
        <w:jc w:val="center"/>
        <w:rPr>
          <w:rFonts w:ascii="Gill Sans Std" w:hAnsi="Gill Sans Std"/>
          <w:sz w:val="24"/>
          <w:szCs w:val="24"/>
        </w:rPr>
      </w:pPr>
    </w:p>
    <w:p w14:paraId="2B191A52" w14:textId="77777777" w:rsidR="00670555" w:rsidRDefault="00670555" w:rsidP="00CA3774">
      <w:pPr>
        <w:pStyle w:val="STMleipteksti"/>
        <w:ind w:left="0"/>
        <w:jc w:val="center"/>
        <w:rPr>
          <w:rFonts w:ascii="Gill Sans Std" w:hAnsi="Gill Sans Std"/>
          <w:sz w:val="24"/>
          <w:szCs w:val="24"/>
        </w:rPr>
      </w:pPr>
    </w:p>
    <w:p w14:paraId="71E3344B" w14:textId="77777777" w:rsidR="00670555" w:rsidRDefault="00670555" w:rsidP="00CA3774">
      <w:pPr>
        <w:pStyle w:val="STMleipteksti"/>
        <w:ind w:left="0"/>
        <w:jc w:val="center"/>
        <w:rPr>
          <w:rFonts w:ascii="Gill Sans Std" w:hAnsi="Gill Sans Std"/>
          <w:sz w:val="24"/>
          <w:szCs w:val="24"/>
        </w:rPr>
      </w:pPr>
    </w:p>
    <w:p w14:paraId="7F29DCE3" w14:textId="77777777" w:rsidR="00670555" w:rsidRDefault="00670555" w:rsidP="00CA3774">
      <w:pPr>
        <w:pStyle w:val="STMleipteksti"/>
        <w:ind w:left="0"/>
        <w:jc w:val="center"/>
        <w:rPr>
          <w:rFonts w:ascii="Gill Sans Std" w:hAnsi="Gill Sans Std"/>
          <w:sz w:val="24"/>
          <w:szCs w:val="24"/>
        </w:rPr>
      </w:pPr>
    </w:p>
    <w:p w14:paraId="55CCA7F1" w14:textId="77777777" w:rsidR="00670555" w:rsidRDefault="00670555" w:rsidP="00CA3774">
      <w:pPr>
        <w:pStyle w:val="STMleipteksti"/>
        <w:ind w:left="0"/>
        <w:jc w:val="center"/>
        <w:rPr>
          <w:rFonts w:ascii="Gill Sans Std" w:hAnsi="Gill Sans Std"/>
          <w:sz w:val="24"/>
          <w:szCs w:val="24"/>
        </w:rPr>
      </w:pPr>
    </w:p>
    <w:p w14:paraId="56190E2D" w14:textId="40A09FF4" w:rsidR="6EA91FEB" w:rsidRDefault="6EA91FEB" w:rsidP="6EA91FEB">
      <w:pPr>
        <w:ind w:left="284" w:hanging="284"/>
        <w:rPr>
          <w:b/>
          <w:bCs/>
        </w:rPr>
      </w:pPr>
    </w:p>
    <w:p w14:paraId="06CF6B17" w14:textId="77777777" w:rsidR="00077E9A" w:rsidRDefault="00077E9A" w:rsidP="6EA91FEB">
      <w:pPr>
        <w:ind w:left="284" w:hanging="284"/>
        <w:rPr>
          <w:b/>
          <w:bCs/>
        </w:rPr>
      </w:pPr>
    </w:p>
    <w:p w14:paraId="23068C36" w14:textId="77777777" w:rsidR="00077E9A" w:rsidRDefault="00077E9A" w:rsidP="6EA91FEB">
      <w:pPr>
        <w:ind w:left="284" w:hanging="284"/>
        <w:rPr>
          <w:b/>
          <w:bCs/>
        </w:rPr>
      </w:pPr>
    </w:p>
    <w:p w14:paraId="5464F12E" w14:textId="77777777" w:rsidR="00077E9A" w:rsidRDefault="00077E9A" w:rsidP="6EA91FEB">
      <w:pPr>
        <w:ind w:left="284" w:hanging="284"/>
        <w:rPr>
          <w:b/>
          <w:bCs/>
        </w:rPr>
      </w:pPr>
    </w:p>
    <w:p w14:paraId="772BF7D7" w14:textId="77777777" w:rsidR="00077E9A" w:rsidRDefault="00077E9A" w:rsidP="6EA91FEB">
      <w:pPr>
        <w:ind w:left="284" w:hanging="284"/>
        <w:rPr>
          <w:b/>
          <w:bCs/>
        </w:rPr>
      </w:pPr>
    </w:p>
    <w:p w14:paraId="004E741B" w14:textId="77777777" w:rsidR="00077E9A" w:rsidRDefault="00077E9A" w:rsidP="6EA91FEB">
      <w:pPr>
        <w:ind w:left="284" w:hanging="284"/>
        <w:rPr>
          <w:b/>
          <w:bCs/>
        </w:rPr>
      </w:pPr>
    </w:p>
    <w:p w14:paraId="21FDB69C" w14:textId="77777777" w:rsidR="00077E9A" w:rsidRDefault="00077E9A" w:rsidP="6EA91FEB">
      <w:pPr>
        <w:ind w:left="284" w:hanging="284"/>
        <w:rPr>
          <w:b/>
          <w:bCs/>
        </w:rPr>
      </w:pPr>
    </w:p>
    <w:p w14:paraId="2F3B39B0" w14:textId="7E986E88" w:rsidR="00400575" w:rsidRPr="00291F8C" w:rsidRDefault="4E65EB77" w:rsidP="00FB2D93">
      <w:pPr>
        <w:ind w:left="284" w:hanging="284"/>
        <w:rPr>
          <w:b/>
          <w:bCs/>
        </w:rPr>
      </w:pPr>
      <w:r w:rsidRPr="255D9BC1">
        <w:rPr>
          <w:b/>
          <w:bCs/>
        </w:rPr>
        <w:lastRenderedPageBreak/>
        <w:t>Sisällysluettelo</w:t>
      </w:r>
    </w:p>
    <w:p w14:paraId="0E20E6FD" w14:textId="77777777" w:rsidR="0084123D" w:rsidRPr="0072587B" w:rsidRDefault="00256A20" w:rsidP="00CA3774">
      <w:pPr>
        <w:pStyle w:val="Sisluet1"/>
        <w:tabs>
          <w:tab w:val="left" w:pos="440"/>
          <w:tab w:val="right" w:leader="dot" w:pos="9628"/>
        </w:tabs>
        <w:ind w:left="284" w:hanging="284"/>
        <w:rPr>
          <w:rFonts w:ascii="Calibri" w:eastAsia="MS Mincho" w:hAnsi="Calibri" w:cs="Arial"/>
          <w:lang w:eastAsia="fi-FI"/>
        </w:rPr>
      </w:pPr>
      <w:r>
        <w:fldChar w:fldCharType="begin"/>
      </w:r>
      <w:r w:rsidR="00BD6CCA">
        <w:instrText>TOC \o \z \u \h</w:instrText>
      </w:r>
      <w:r>
        <w:fldChar w:fldCharType="separate"/>
      </w:r>
      <w:hyperlink w:anchor="_Toc115939245" w:history="1">
        <w:r w:rsidR="0084123D" w:rsidRPr="0084123D">
          <w:rPr>
            <w:rStyle w:val="Hyperlinkki"/>
            <w:lang w:eastAsia="fi-FI"/>
          </w:rPr>
          <w:t>1.</w:t>
        </w:r>
        <w:r w:rsidR="0084123D" w:rsidRPr="0072587B">
          <w:rPr>
            <w:rFonts w:ascii="Calibri" w:eastAsia="MS Mincho" w:hAnsi="Calibri" w:cs="Arial"/>
            <w:lang w:eastAsia="fi-FI"/>
          </w:rPr>
          <w:tab/>
        </w:r>
        <w:r w:rsidR="0084123D" w:rsidRPr="00CA3774">
          <w:rPr>
            <w:rStyle w:val="Hyperlinkki"/>
            <w:sz w:val="20"/>
            <w:szCs w:val="20"/>
            <w:lang w:eastAsia="fi-FI"/>
          </w:rPr>
          <w:t>Hankkeen</w:t>
        </w:r>
        <w:r w:rsidR="0084123D" w:rsidRPr="0084123D">
          <w:rPr>
            <w:rStyle w:val="Hyperlinkki"/>
            <w:lang w:eastAsia="fi-FI"/>
          </w:rPr>
          <w:t xml:space="preserve"> tarve</w:t>
        </w:r>
        <w:r w:rsidR="0084123D" w:rsidRPr="0084123D">
          <w:rPr>
            <w:webHidden/>
          </w:rPr>
          <w:tab/>
        </w:r>
        <w:r w:rsidR="0084123D" w:rsidRPr="0084123D">
          <w:rPr>
            <w:webHidden/>
          </w:rPr>
          <w:fldChar w:fldCharType="begin"/>
        </w:r>
        <w:r w:rsidR="0084123D" w:rsidRPr="0084123D">
          <w:rPr>
            <w:webHidden/>
          </w:rPr>
          <w:instrText xml:space="preserve"> PAGEREF _Toc115939245 \h </w:instrText>
        </w:r>
        <w:r w:rsidR="0084123D" w:rsidRPr="0084123D">
          <w:rPr>
            <w:webHidden/>
          </w:rPr>
        </w:r>
        <w:r w:rsidR="0084123D" w:rsidRPr="0084123D">
          <w:rPr>
            <w:webHidden/>
          </w:rPr>
          <w:fldChar w:fldCharType="separate"/>
        </w:r>
        <w:r w:rsidR="00B8346E">
          <w:rPr>
            <w:webHidden/>
          </w:rPr>
          <w:t>3</w:t>
        </w:r>
        <w:r w:rsidR="0084123D" w:rsidRPr="0084123D">
          <w:rPr>
            <w:webHidden/>
          </w:rPr>
          <w:fldChar w:fldCharType="end"/>
        </w:r>
      </w:hyperlink>
    </w:p>
    <w:p w14:paraId="1F4A276B"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46" w:history="1">
        <w:r w:rsidRPr="0084123D">
          <w:rPr>
            <w:rStyle w:val="Hyperlinkki"/>
            <w:lang w:eastAsia="fi-FI"/>
          </w:rPr>
          <w:t>2.</w:t>
        </w:r>
        <w:r w:rsidRPr="0072587B">
          <w:rPr>
            <w:rFonts w:ascii="Calibri" w:eastAsia="MS Mincho" w:hAnsi="Calibri" w:cs="Arial"/>
            <w:lang w:eastAsia="fi-FI"/>
          </w:rPr>
          <w:tab/>
        </w:r>
        <w:r w:rsidRPr="0084123D">
          <w:rPr>
            <w:rStyle w:val="Hyperlinkki"/>
            <w:lang w:eastAsia="fi-FI"/>
          </w:rPr>
          <w:t>Kohderyhmä</w:t>
        </w:r>
        <w:r w:rsidRPr="0084123D">
          <w:rPr>
            <w:webHidden/>
          </w:rPr>
          <w:tab/>
        </w:r>
        <w:r w:rsidRPr="0084123D">
          <w:rPr>
            <w:webHidden/>
          </w:rPr>
          <w:fldChar w:fldCharType="begin"/>
        </w:r>
        <w:r w:rsidRPr="0084123D">
          <w:rPr>
            <w:webHidden/>
          </w:rPr>
          <w:instrText xml:space="preserve"> PAGEREF _Toc115939246 \h </w:instrText>
        </w:r>
        <w:r w:rsidRPr="0084123D">
          <w:rPr>
            <w:webHidden/>
          </w:rPr>
        </w:r>
        <w:r w:rsidRPr="0084123D">
          <w:rPr>
            <w:webHidden/>
          </w:rPr>
          <w:fldChar w:fldCharType="separate"/>
        </w:r>
        <w:r w:rsidR="00B8346E">
          <w:rPr>
            <w:webHidden/>
          </w:rPr>
          <w:t>3</w:t>
        </w:r>
        <w:r w:rsidRPr="0084123D">
          <w:rPr>
            <w:webHidden/>
          </w:rPr>
          <w:fldChar w:fldCharType="end"/>
        </w:r>
      </w:hyperlink>
    </w:p>
    <w:p w14:paraId="7AD6ED7D"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47" w:history="1">
        <w:r w:rsidRPr="0084123D">
          <w:rPr>
            <w:rStyle w:val="Hyperlinkki"/>
          </w:rPr>
          <w:t>2.1</w:t>
        </w:r>
        <w:r w:rsidRPr="0072587B">
          <w:rPr>
            <w:rFonts w:ascii="Calibri" w:eastAsia="MS Mincho" w:hAnsi="Calibri" w:cs="Arial"/>
            <w:lang w:eastAsia="fi-FI"/>
          </w:rPr>
          <w:tab/>
        </w:r>
        <w:r w:rsidRPr="0084123D">
          <w:rPr>
            <w:rStyle w:val="Hyperlinkki"/>
          </w:rPr>
          <w:t>Pilari 3 kohderyhmä</w:t>
        </w:r>
        <w:r w:rsidRPr="0084123D">
          <w:rPr>
            <w:webHidden/>
          </w:rPr>
          <w:tab/>
        </w:r>
        <w:r w:rsidRPr="0084123D">
          <w:rPr>
            <w:webHidden/>
          </w:rPr>
          <w:fldChar w:fldCharType="begin"/>
        </w:r>
        <w:r w:rsidRPr="0084123D">
          <w:rPr>
            <w:webHidden/>
          </w:rPr>
          <w:instrText xml:space="preserve"> PAGEREF _Toc115939247 \h </w:instrText>
        </w:r>
        <w:r w:rsidRPr="0084123D">
          <w:rPr>
            <w:webHidden/>
          </w:rPr>
        </w:r>
        <w:r w:rsidRPr="0084123D">
          <w:rPr>
            <w:webHidden/>
          </w:rPr>
          <w:fldChar w:fldCharType="separate"/>
        </w:r>
        <w:r w:rsidR="00B8346E">
          <w:rPr>
            <w:webHidden/>
          </w:rPr>
          <w:t>3</w:t>
        </w:r>
        <w:r w:rsidRPr="0084123D">
          <w:rPr>
            <w:webHidden/>
          </w:rPr>
          <w:fldChar w:fldCharType="end"/>
        </w:r>
      </w:hyperlink>
    </w:p>
    <w:p w14:paraId="2261C867"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48" w:history="1">
        <w:r w:rsidRPr="0084123D">
          <w:rPr>
            <w:rStyle w:val="Hyperlinkki"/>
          </w:rPr>
          <w:t>2.2</w:t>
        </w:r>
        <w:r w:rsidRPr="0072587B">
          <w:rPr>
            <w:rFonts w:ascii="Calibri" w:eastAsia="MS Mincho" w:hAnsi="Calibri" w:cs="Arial"/>
            <w:lang w:eastAsia="fi-FI"/>
          </w:rPr>
          <w:tab/>
        </w:r>
        <w:r w:rsidRPr="0084123D">
          <w:rPr>
            <w:rStyle w:val="Hyperlinkki"/>
          </w:rPr>
          <w:t>Pilari 4 kohderyhmät</w:t>
        </w:r>
        <w:r w:rsidRPr="0084123D">
          <w:rPr>
            <w:webHidden/>
          </w:rPr>
          <w:tab/>
        </w:r>
        <w:r w:rsidRPr="0084123D">
          <w:rPr>
            <w:webHidden/>
          </w:rPr>
          <w:fldChar w:fldCharType="begin"/>
        </w:r>
        <w:r w:rsidRPr="0084123D">
          <w:rPr>
            <w:webHidden/>
          </w:rPr>
          <w:instrText xml:space="preserve"> PAGEREF _Toc115939248 \h </w:instrText>
        </w:r>
        <w:r w:rsidRPr="0084123D">
          <w:rPr>
            <w:webHidden/>
          </w:rPr>
        </w:r>
        <w:r w:rsidRPr="0084123D">
          <w:rPr>
            <w:webHidden/>
          </w:rPr>
          <w:fldChar w:fldCharType="separate"/>
        </w:r>
        <w:r w:rsidR="00B8346E">
          <w:rPr>
            <w:webHidden/>
          </w:rPr>
          <w:t>3</w:t>
        </w:r>
        <w:r w:rsidRPr="0084123D">
          <w:rPr>
            <w:webHidden/>
          </w:rPr>
          <w:fldChar w:fldCharType="end"/>
        </w:r>
      </w:hyperlink>
    </w:p>
    <w:p w14:paraId="1C51D1CA"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49" w:history="1">
        <w:r w:rsidRPr="0084123D">
          <w:rPr>
            <w:rStyle w:val="Hyperlinkki"/>
            <w:lang w:eastAsia="fi-FI"/>
          </w:rPr>
          <w:t>3.</w:t>
        </w:r>
        <w:r w:rsidRPr="0072587B">
          <w:rPr>
            <w:rFonts w:ascii="Calibri" w:eastAsia="MS Mincho" w:hAnsi="Calibri" w:cs="Arial"/>
            <w:lang w:eastAsia="fi-FI"/>
          </w:rPr>
          <w:tab/>
        </w:r>
        <w:r w:rsidRPr="0084123D">
          <w:rPr>
            <w:rStyle w:val="Hyperlinkki"/>
            <w:lang w:eastAsia="fi-FI"/>
          </w:rPr>
          <w:t>Hankkeen päätavoitteet</w:t>
        </w:r>
        <w:r w:rsidRPr="0084123D">
          <w:rPr>
            <w:webHidden/>
          </w:rPr>
          <w:tab/>
        </w:r>
        <w:r w:rsidRPr="0084123D">
          <w:rPr>
            <w:webHidden/>
          </w:rPr>
          <w:fldChar w:fldCharType="begin"/>
        </w:r>
        <w:r w:rsidRPr="0084123D">
          <w:rPr>
            <w:webHidden/>
          </w:rPr>
          <w:instrText xml:space="preserve"> PAGEREF _Toc115939249 \h </w:instrText>
        </w:r>
        <w:r w:rsidRPr="0084123D">
          <w:rPr>
            <w:webHidden/>
          </w:rPr>
        </w:r>
        <w:r w:rsidRPr="0084123D">
          <w:rPr>
            <w:webHidden/>
          </w:rPr>
          <w:fldChar w:fldCharType="separate"/>
        </w:r>
        <w:r w:rsidR="00B8346E">
          <w:rPr>
            <w:webHidden/>
          </w:rPr>
          <w:t>3</w:t>
        </w:r>
        <w:r w:rsidRPr="0084123D">
          <w:rPr>
            <w:webHidden/>
          </w:rPr>
          <w:fldChar w:fldCharType="end"/>
        </w:r>
      </w:hyperlink>
    </w:p>
    <w:p w14:paraId="09E9F8F8"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50" w:history="1">
        <w:r w:rsidRPr="0084123D">
          <w:rPr>
            <w:rStyle w:val="Hyperlinkki"/>
            <w:lang w:eastAsia="fi-FI"/>
          </w:rPr>
          <w:t>5.</w:t>
        </w:r>
        <w:r w:rsidRPr="0072587B">
          <w:rPr>
            <w:rFonts w:ascii="Calibri" w:eastAsia="MS Mincho" w:hAnsi="Calibri" w:cs="Arial"/>
            <w:lang w:eastAsia="fi-FI"/>
          </w:rPr>
          <w:tab/>
        </w:r>
        <w:r w:rsidRPr="0084123D">
          <w:rPr>
            <w:rStyle w:val="Hyperlinkki"/>
            <w:lang w:eastAsia="fi-FI"/>
          </w:rPr>
          <w:t>Pilarit ja Investoinnit</w:t>
        </w:r>
        <w:r w:rsidRPr="0084123D">
          <w:rPr>
            <w:webHidden/>
          </w:rPr>
          <w:tab/>
        </w:r>
        <w:r w:rsidRPr="0084123D">
          <w:rPr>
            <w:webHidden/>
          </w:rPr>
          <w:fldChar w:fldCharType="begin"/>
        </w:r>
        <w:r w:rsidRPr="0084123D">
          <w:rPr>
            <w:webHidden/>
          </w:rPr>
          <w:instrText xml:space="preserve"> PAGEREF _Toc115939250 \h </w:instrText>
        </w:r>
        <w:r w:rsidRPr="0084123D">
          <w:rPr>
            <w:webHidden/>
          </w:rPr>
        </w:r>
        <w:r w:rsidRPr="0084123D">
          <w:rPr>
            <w:webHidden/>
          </w:rPr>
          <w:fldChar w:fldCharType="separate"/>
        </w:r>
        <w:r w:rsidR="00B8346E">
          <w:rPr>
            <w:webHidden/>
          </w:rPr>
          <w:t>4</w:t>
        </w:r>
        <w:r w:rsidRPr="0084123D">
          <w:rPr>
            <w:webHidden/>
          </w:rPr>
          <w:fldChar w:fldCharType="end"/>
        </w:r>
      </w:hyperlink>
    </w:p>
    <w:p w14:paraId="7000F99D"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1" w:history="1">
        <w:r w:rsidRPr="0084123D">
          <w:rPr>
            <w:rStyle w:val="Hyperlinkki"/>
          </w:rPr>
          <w:t>5.1</w:t>
        </w:r>
        <w:r w:rsidRPr="0072587B">
          <w:rPr>
            <w:rFonts w:ascii="Calibri" w:eastAsia="MS Mincho" w:hAnsi="Calibri" w:cs="Arial"/>
            <w:lang w:eastAsia="fi-FI"/>
          </w:rPr>
          <w:tab/>
        </w:r>
        <w:r w:rsidRPr="0084123D">
          <w:rPr>
            <w:rStyle w:val="Hyperlinkki"/>
            <w:spacing w:val="-14"/>
          </w:rPr>
          <w:t xml:space="preserve">PILARI 3: </w:t>
        </w:r>
        <w:r w:rsidRPr="0084123D">
          <w:rPr>
            <w:rStyle w:val="Hyperlinkki"/>
            <w:spacing w:val="-6"/>
          </w:rPr>
          <w:t>Työllisyysasteen ja osaamistason nostaminen kestävän kasvun vauhdittamiseksi</w:t>
        </w:r>
        <w:r w:rsidRPr="0084123D">
          <w:rPr>
            <w:webHidden/>
            <w:spacing w:val="-14"/>
          </w:rPr>
          <w:tab/>
        </w:r>
        <w:r w:rsidRPr="0084123D">
          <w:rPr>
            <w:webHidden/>
            <w:spacing w:val="-14"/>
          </w:rPr>
          <w:fldChar w:fldCharType="begin"/>
        </w:r>
        <w:r w:rsidRPr="0084123D">
          <w:rPr>
            <w:webHidden/>
            <w:spacing w:val="-14"/>
          </w:rPr>
          <w:instrText xml:space="preserve"> PAGEREF _Toc115939251 \h </w:instrText>
        </w:r>
        <w:r w:rsidRPr="0084123D">
          <w:rPr>
            <w:webHidden/>
            <w:spacing w:val="-14"/>
          </w:rPr>
        </w:r>
        <w:r w:rsidRPr="0084123D">
          <w:rPr>
            <w:webHidden/>
            <w:spacing w:val="-14"/>
          </w:rPr>
          <w:fldChar w:fldCharType="separate"/>
        </w:r>
        <w:r w:rsidR="00B8346E">
          <w:rPr>
            <w:webHidden/>
            <w:spacing w:val="-14"/>
          </w:rPr>
          <w:t>4</w:t>
        </w:r>
        <w:r w:rsidRPr="0084123D">
          <w:rPr>
            <w:webHidden/>
            <w:spacing w:val="-14"/>
          </w:rPr>
          <w:fldChar w:fldCharType="end"/>
        </w:r>
      </w:hyperlink>
    </w:p>
    <w:p w14:paraId="7074ECBA" w14:textId="77777777" w:rsidR="0084123D" w:rsidRPr="0072587B" w:rsidRDefault="0084123D" w:rsidP="00CA3774">
      <w:pPr>
        <w:pStyle w:val="Sisluet3"/>
        <w:tabs>
          <w:tab w:val="left" w:pos="1320"/>
          <w:tab w:val="right" w:leader="dot" w:pos="9628"/>
        </w:tabs>
        <w:ind w:left="1418" w:hanging="709"/>
        <w:rPr>
          <w:rFonts w:ascii="Calibri" w:eastAsia="MS Mincho" w:hAnsi="Calibri" w:cs="Arial"/>
          <w:lang w:eastAsia="fi-FI"/>
        </w:rPr>
      </w:pPr>
      <w:hyperlink w:anchor="_Toc115939252" w:history="1">
        <w:r w:rsidRPr="0084123D">
          <w:rPr>
            <w:rStyle w:val="Hyperlinkki"/>
          </w:rPr>
          <w:t>5.1.1</w:t>
        </w:r>
        <w:r w:rsidRPr="0072587B">
          <w:rPr>
            <w:rFonts w:ascii="Calibri" w:eastAsia="MS Mincho" w:hAnsi="Calibri" w:cs="Arial"/>
            <w:lang w:eastAsia="fi-FI"/>
          </w:rPr>
          <w:tab/>
        </w:r>
        <w:r w:rsidRPr="0084123D">
          <w:rPr>
            <w:rStyle w:val="Hyperlinkki"/>
          </w:rPr>
          <w:t>IPS - Sijoita ja valmenna kehittämishankkeen laajentaminen Kainuuseen vuosina 2023 – 2024 (Indiviual Placement and Support)</w:t>
        </w:r>
        <w:r w:rsidRPr="0084123D">
          <w:rPr>
            <w:webHidden/>
          </w:rPr>
          <w:tab/>
        </w:r>
        <w:r w:rsidRPr="0084123D">
          <w:rPr>
            <w:webHidden/>
          </w:rPr>
          <w:fldChar w:fldCharType="begin"/>
        </w:r>
        <w:r w:rsidRPr="0084123D">
          <w:rPr>
            <w:webHidden/>
          </w:rPr>
          <w:instrText xml:space="preserve"> PAGEREF _Toc115939252 \h </w:instrText>
        </w:r>
        <w:r w:rsidRPr="0084123D">
          <w:rPr>
            <w:webHidden/>
          </w:rPr>
        </w:r>
        <w:r w:rsidRPr="0084123D">
          <w:rPr>
            <w:webHidden/>
          </w:rPr>
          <w:fldChar w:fldCharType="separate"/>
        </w:r>
        <w:r w:rsidR="00B8346E">
          <w:rPr>
            <w:webHidden/>
          </w:rPr>
          <w:t>4</w:t>
        </w:r>
        <w:r w:rsidRPr="0084123D">
          <w:rPr>
            <w:webHidden/>
          </w:rPr>
          <w:fldChar w:fldCharType="end"/>
        </w:r>
      </w:hyperlink>
    </w:p>
    <w:p w14:paraId="50AA7C9A"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3" w:history="1">
        <w:r w:rsidRPr="0084123D">
          <w:rPr>
            <w:rStyle w:val="Hyperlinkki"/>
          </w:rPr>
          <w:t>5.2</w:t>
        </w:r>
        <w:r w:rsidRPr="0072587B">
          <w:rPr>
            <w:rFonts w:ascii="Calibri" w:eastAsia="MS Mincho" w:hAnsi="Calibri" w:cs="Arial"/>
            <w:lang w:eastAsia="fi-FI"/>
          </w:rPr>
          <w:tab/>
        </w:r>
        <w:r w:rsidRPr="0084123D">
          <w:rPr>
            <w:rStyle w:val="Hyperlinkki"/>
          </w:rPr>
          <w:t>PILARI 4: Sosiaali- ja terveydenhuollon palvelujen saatavuuden vahvistaminen ja kustannusvaikuttavuuden lisääminen</w:t>
        </w:r>
        <w:r w:rsidRPr="0084123D">
          <w:rPr>
            <w:webHidden/>
          </w:rPr>
          <w:tab/>
        </w:r>
        <w:r w:rsidRPr="0084123D">
          <w:rPr>
            <w:webHidden/>
          </w:rPr>
          <w:fldChar w:fldCharType="begin"/>
        </w:r>
        <w:r w:rsidRPr="0084123D">
          <w:rPr>
            <w:webHidden/>
          </w:rPr>
          <w:instrText xml:space="preserve"> PAGEREF _Toc115939253 \h </w:instrText>
        </w:r>
        <w:r w:rsidRPr="0084123D">
          <w:rPr>
            <w:webHidden/>
          </w:rPr>
        </w:r>
        <w:r w:rsidRPr="0084123D">
          <w:rPr>
            <w:webHidden/>
          </w:rPr>
          <w:fldChar w:fldCharType="separate"/>
        </w:r>
        <w:r w:rsidR="00B8346E">
          <w:rPr>
            <w:webHidden/>
          </w:rPr>
          <w:t>5</w:t>
        </w:r>
        <w:r w:rsidRPr="0084123D">
          <w:rPr>
            <w:webHidden/>
          </w:rPr>
          <w:fldChar w:fldCharType="end"/>
        </w:r>
      </w:hyperlink>
    </w:p>
    <w:p w14:paraId="377B027A"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4" w:history="1">
        <w:r w:rsidRPr="0084123D">
          <w:rPr>
            <w:rStyle w:val="Hyperlinkki"/>
          </w:rPr>
          <w:t>5.2.1</w:t>
        </w:r>
        <w:r w:rsidRPr="0072587B">
          <w:rPr>
            <w:rFonts w:ascii="Calibri" w:eastAsia="MS Mincho" w:hAnsi="Calibri" w:cs="Arial"/>
            <w:lang w:eastAsia="fi-FI"/>
          </w:rPr>
          <w:tab/>
        </w:r>
        <w:r w:rsidRPr="0084123D">
          <w:rPr>
            <w:rStyle w:val="Hyperlinkki"/>
          </w:rPr>
          <w:t>Investointi 1: Edistetään hoitotakuun toteutumista sekä puretaan koronavirus</w:t>
        </w:r>
        <w:r w:rsidR="00CA3774">
          <w:rPr>
            <w:rStyle w:val="Hyperlinkki"/>
          </w:rPr>
          <w:t>-</w:t>
        </w:r>
        <w:r w:rsidR="00CA3774">
          <w:rPr>
            <w:rStyle w:val="Hyperlinkki"/>
          </w:rPr>
          <w:br/>
        </w:r>
        <w:r w:rsidRPr="0084123D">
          <w:rPr>
            <w:rStyle w:val="Hyperlinkki"/>
          </w:rPr>
          <w:t>tilanteen aiheuttamaa hoito-, kuntoutus- ja palveluvelkaa</w:t>
        </w:r>
        <w:r w:rsidRPr="0084123D">
          <w:rPr>
            <w:webHidden/>
          </w:rPr>
          <w:tab/>
        </w:r>
        <w:r w:rsidRPr="0084123D">
          <w:rPr>
            <w:webHidden/>
          </w:rPr>
          <w:fldChar w:fldCharType="begin"/>
        </w:r>
        <w:r w:rsidRPr="0084123D">
          <w:rPr>
            <w:webHidden/>
          </w:rPr>
          <w:instrText xml:space="preserve"> PAGEREF _Toc115939254 \h </w:instrText>
        </w:r>
        <w:r w:rsidRPr="0084123D">
          <w:rPr>
            <w:webHidden/>
          </w:rPr>
        </w:r>
        <w:r w:rsidRPr="0084123D">
          <w:rPr>
            <w:webHidden/>
          </w:rPr>
          <w:fldChar w:fldCharType="separate"/>
        </w:r>
        <w:r w:rsidR="00B8346E">
          <w:rPr>
            <w:webHidden/>
          </w:rPr>
          <w:t>5</w:t>
        </w:r>
        <w:r w:rsidRPr="0084123D">
          <w:rPr>
            <w:webHidden/>
          </w:rPr>
          <w:fldChar w:fldCharType="end"/>
        </w:r>
      </w:hyperlink>
    </w:p>
    <w:p w14:paraId="051AD6B2"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5" w:history="1">
        <w:r w:rsidRPr="0084123D">
          <w:rPr>
            <w:rStyle w:val="Hyperlinkki"/>
          </w:rPr>
          <w:t>5.2.2</w:t>
        </w:r>
        <w:r w:rsidRPr="0072587B">
          <w:rPr>
            <w:rFonts w:ascii="Calibri" w:eastAsia="MS Mincho" w:hAnsi="Calibri" w:cs="Arial"/>
            <w:lang w:eastAsia="fi-FI"/>
          </w:rPr>
          <w:tab/>
        </w:r>
        <w:r w:rsidRPr="0084123D">
          <w:rPr>
            <w:rStyle w:val="Hyperlinkki"/>
          </w:rPr>
          <w:t xml:space="preserve">Investointi 2: Edistetään hoitotakuun toteutumista vahvistamalla ennaltaehkäisyä </w:t>
        </w:r>
        <w:r w:rsidR="00C93D53">
          <w:rPr>
            <w:rStyle w:val="Hyperlinkki"/>
          </w:rPr>
          <w:br/>
        </w:r>
        <w:r w:rsidRPr="0084123D">
          <w:rPr>
            <w:rStyle w:val="Hyperlinkki"/>
          </w:rPr>
          <w:t>ja ongelmien varhaista tunnistamista</w:t>
        </w:r>
        <w:r w:rsidRPr="0084123D">
          <w:rPr>
            <w:webHidden/>
          </w:rPr>
          <w:tab/>
        </w:r>
        <w:r w:rsidRPr="0084123D">
          <w:rPr>
            <w:webHidden/>
          </w:rPr>
          <w:fldChar w:fldCharType="begin"/>
        </w:r>
        <w:r w:rsidRPr="0084123D">
          <w:rPr>
            <w:webHidden/>
          </w:rPr>
          <w:instrText xml:space="preserve"> PAGEREF _Toc115939255 \h </w:instrText>
        </w:r>
        <w:r w:rsidRPr="0084123D">
          <w:rPr>
            <w:webHidden/>
          </w:rPr>
        </w:r>
        <w:r w:rsidRPr="0084123D">
          <w:rPr>
            <w:webHidden/>
          </w:rPr>
          <w:fldChar w:fldCharType="separate"/>
        </w:r>
        <w:r w:rsidR="00B8346E">
          <w:rPr>
            <w:webHidden/>
          </w:rPr>
          <w:t>14</w:t>
        </w:r>
        <w:r w:rsidRPr="0084123D">
          <w:rPr>
            <w:webHidden/>
          </w:rPr>
          <w:fldChar w:fldCharType="end"/>
        </w:r>
      </w:hyperlink>
    </w:p>
    <w:p w14:paraId="71AB0C01"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6" w:history="1">
        <w:r w:rsidRPr="0084123D">
          <w:rPr>
            <w:rStyle w:val="Hyperlinkki"/>
          </w:rPr>
          <w:t>5.2.3</w:t>
        </w:r>
        <w:r w:rsidRPr="0072587B">
          <w:rPr>
            <w:rFonts w:ascii="Calibri" w:eastAsia="MS Mincho" w:hAnsi="Calibri" w:cs="Arial"/>
            <w:lang w:eastAsia="fi-FI"/>
          </w:rPr>
          <w:tab/>
        </w:r>
        <w:r w:rsidRPr="0084123D">
          <w:rPr>
            <w:rStyle w:val="Hyperlinkki"/>
          </w:rPr>
          <w:t>Investointi 3: Vahvistetaan sosiaali- ja terveydenhuollon kustannusvaikuttavuutta tukevaa tietopohjaa ja vaikuttavuusperusteista ohjausta</w:t>
        </w:r>
        <w:r w:rsidRPr="0084123D">
          <w:rPr>
            <w:webHidden/>
          </w:rPr>
          <w:tab/>
        </w:r>
        <w:r w:rsidRPr="0084123D">
          <w:rPr>
            <w:webHidden/>
          </w:rPr>
          <w:fldChar w:fldCharType="begin"/>
        </w:r>
        <w:r w:rsidRPr="0084123D">
          <w:rPr>
            <w:webHidden/>
          </w:rPr>
          <w:instrText xml:space="preserve"> PAGEREF _Toc115939256 \h </w:instrText>
        </w:r>
        <w:r w:rsidRPr="0084123D">
          <w:rPr>
            <w:webHidden/>
          </w:rPr>
        </w:r>
        <w:r w:rsidRPr="0084123D">
          <w:rPr>
            <w:webHidden/>
          </w:rPr>
          <w:fldChar w:fldCharType="separate"/>
        </w:r>
        <w:r w:rsidR="00B8346E">
          <w:rPr>
            <w:webHidden/>
          </w:rPr>
          <w:t>15</w:t>
        </w:r>
        <w:r w:rsidRPr="0084123D">
          <w:rPr>
            <w:webHidden/>
          </w:rPr>
          <w:fldChar w:fldCharType="end"/>
        </w:r>
      </w:hyperlink>
    </w:p>
    <w:p w14:paraId="49F87C0C" w14:textId="77777777" w:rsidR="0084123D" w:rsidRPr="0072587B" w:rsidRDefault="0084123D" w:rsidP="00CA3774">
      <w:pPr>
        <w:pStyle w:val="Sisluet3"/>
        <w:tabs>
          <w:tab w:val="left" w:pos="1320"/>
          <w:tab w:val="right" w:leader="dot" w:pos="9628"/>
        </w:tabs>
        <w:ind w:left="1276" w:hanging="567"/>
        <w:rPr>
          <w:rFonts w:ascii="Calibri" w:eastAsia="MS Mincho" w:hAnsi="Calibri" w:cs="Arial"/>
          <w:lang w:eastAsia="fi-FI"/>
        </w:rPr>
      </w:pPr>
      <w:hyperlink w:anchor="_Toc115939257" w:history="1">
        <w:r w:rsidRPr="0084123D">
          <w:rPr>
            <w:rStyle w:val="Hyperlinkki"/>
          </w:rPr>
          <w:t>5.2.4</w:t>
        </w:r>
        <w:r w:rsidRPr="0072587B">
          <w:rPr>
            <w:rFonts w:ascii="Calibri" w:eastAsia="MS Mincho" w:hAnsi="Calibri" w:cs="Arial"/>
            <w:lang w:eastAsia="fi-FI"/>
          </w:rPr>
          <w:tab/>
        </w:r>
        <w:r w:rsidRPr="0084123D">
          <w:rPr>
            <w:rStyle w:val="Hyperlinkki"/>
          </w:rPr>
          <w:t>Investointi 4: Otetaan käyttöön hoitotakuuta edistävät palvelumuotoillut digitaaliset innovaatiot</w:t>
        </w:r>
        <w:r w:rsidRPr="0084123D">
          <w:rPr>
            <w:webHidden/>
          </w:rPr>
          <w:tab/>
        </w:r>
        <w:r w:rsidRPr="0084123D">
          <w:rPr>
            <w:webHidden/>
          </w:rPr>
          <w:fldChar w:fldCharType="begin"/>
        </w:r>
        <w:r w:rsidRPr="0084123D">
          <w:rPr>
            <w:webHidden/>
          </w:rPr>
          <w:instrText xml:space="preserve"> PAGEREF _Toc115939257 \h </w:instrText>
        </w:r>
        <w:r w:rsidRPr="0084123D">
          <w:rPr>
            <w:webHidden/>
          </w:rPr>
        </w:r>
        <w:r w:rsidRPr="0084123D">
          <w:rPr>
            <w:webHidden/>
          </w:rPr>
          <w:fldChar w:fldCharType="separate"/>
        </w:r>
        <w:r w:rsidR="00B8346E">
          <w:rPr>
            <w:webHidden/>
          </w:rPr>
          <w:t>17</w:t>
        </w:r>
        <w:r w:rsidRPr="0084123D">
          <w:rPr>
            <w:webHidden/>
          </w:rPr>
          <w:fldChar w:fldCharType="end"/>
        </w:r>
      </w:hyperlink>
    </w:p>
    <w:p w14:paraId="5CBBB199"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58" w:history="1">
        <w:r w:rsidRPr="0084123D">
          <w:rPr>
            <w:rStyle w:val="Hyperlinkki"/>
            <w:lang w:eastAsia="fi-FI"/>
          </w:rPr>
          <w:t>6.</w:t>
        </w:r>
        <w:r w:rsidRPr="0072587B">
          <w:rPr>
            <w:rFonts w:ascii="Calibri" w:eastAsia="MS Mincho" w:hAnsi="Calibri" w:cs="Arial"/>
            <w:lang w:eastAsia="fi-FI"/>
          </w:rPr>
          <w:tab/>
        </w:r>
        <w:r w:rsidRPr="0084123D">
          <w:rPr>
            <w:rStyle w:val="Hyperlinkki"/>
            <w:lang w:eastAsia="fi-FI"/>
          </w:rPr>
          <w:t>Vaikutukset ja vaikuttavuus</w:t>
        </w:r>
        <w:r w:rsidRPr="0084123D">
          <w:rPr>
            <w:webHidden/>
          </w:rPr>
          <w:tab/>
        </w:r>
        <w:r w:rsidRPr="0084123D">
          <w:rPr>
            <w:webHidden/>
          </w:rPr>
          <w:fldChar w:fldCharType="begin"/>
        </w:r>
        <w:r w:rsidRPr="0084123D">
          <w:rPr>
            <w:webHidden/>
          </w:rPr>
          <w:instrText xml:space="preserve"> PAGEREF _Toc115939258 \h </w:instrText>
        </w:r>
        <w:r w:rsidRPr="0084123D">
          <w:rPr>
            <w:webHidden/>
          </w:rPr>
        </w:r>
        <w:r w:rsidRPr="0084123D">
          <w:rPr>
            <w:webHidden/>
          </w:rPr>
          <w:fldChar w:fldCharType="separate"/>
        </w:r>
        <w:r w:rsidR="00B8346E">
          <w:rPr>
            <w:webHidden/>
          </w:rPr>
          <w:t>22</w:t>
        </w:r>
        <w:r w:rsidRPr="0084123D">
          <w:rPr>
            <w:webHidden/>
          </w:rPr>
          <w:fldChar w:fldCharType="end"/>
        </w:r>
      </w:hyperlink>
    </w:p>
    <w:p w14:paraId="2799213C"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59" w:history="1">
        <w:r w:rsidRPr="0084123D">
          <w:rPr>
            <w:rStyle w:val="Hyperlinkki"/>
          </w:rPr>
          <w:t>6.1</w:t>
        </w:r>
        <w:r w:rsidRPr="0072587B">
          <w:rPr>
            <w:rFonts w:ascii="Calibri" w:eastAsia="MS Mincho" w:hAnsi="Calibri" w:cs="Arial"/>
            <w:lang w:eastAsia="fi-FI"/>
          </w:rPr>
          <w:tab/>
        </w:r>
        <w:r w:rsidRPr="0084123D">
          <w:rPr>
            <w:rStyle w:val="Hyperlinkki"/>
          </w:rPr>
          <w:t>Vaikutukset ja vaikuttavuus päätavoitteittain</w:t>
        </w:r>
        <w:r w:rsidRPr="0084123D">
          <w:rPr>
            <w:webHidden/>
          </w:rPr>
          <w:tab/>
        </w:r>
        <w:r w:rsidRPr="0084123D">
          <w:rPr>
            <w:webHidden/>
          </w:rPr>
          <w:fldChar w:fldCharType="begin"/>
        </w:r>
        <w:r w:rsidRPr="0084123D">
          <w:rPr>
            <w:webHidden/>
          </w:rPr>
          <w:instrText xml:space="preserve"> PAGEREF _Toc115939259 \h </w:instrText>
        </w:r>
        <w:r w:rsidRPr="0084123D">
          <w:rPr>
            <w:webHidden/>
          </w:rPr>
        </w:r>
        <w:r w:rsidRPr="0084123D">
          <w:rPr>
            <w:webHidden/>
          </w:rPr>
          <w:fldChar w:fldCharType="separate"/>
        </w:r>
        <w:r w:rsidR="00B8346E">
          <w:rPr>
            <w:webHidden/>
          </w:rPr>
          <w:t>22</w:t>
        </w:r>
        <w:r w:rsidRPr="0084123D">
          <w:rPr>
            <w:webHidden/>
          </w:rPr>
          <w:fldChar w:fldCharType="end"/>
        </w:r>
      </w:hyperlink>
    </w:p>
    <w:p w14:paraId="389CCECB" w14:textId="77777777" w:rsidR="0084123D" w:rsidRPr="0072587B" w:rsidRDefault="0084123D" w:rsidP="00CA3774">
      <w:pPr>
        <w:pStyle w:val="Sisluet2"/>
        <w:tabs>
          <w:tab w:val="left" w:pos="880"/>
          <w:tab w:val="right" w:leader="dot" w:pos="9628"/>
        </w:tabs>
        <w:ind w:left="709" w:hanging="425"/>
        <w:rPr>
          <w:rFonts w:ascii="Calibri" w:eastAsia="MS Mincho" w:hAnsi="Calibri" w:cs="Arial"/>
          <w:lang w:eastAsia="fi-FI"/>
        </w:rPr>
      </w:pPr>
      <w:hyperlink w:anchor="_Toc115939260" w:history="1">
        <w:r w:rsidRPr="0084123D">
          <w:rPr>
            <w:rStyle w:val="Hyperlinkki"/>
          </w:rPr>
          <w:t>6.2</w:t>
        </w:r>
        <w:r w:rsidRPr="0072587B">
          <w:rPr>
            <w:rFonts w:ascii="Calibri" w:eastAsia="MS Mincho" w:hAnsi="Calibri" w:cs="Arial"/>
            <w:lang w:eastAsia="fi-FI"/>
          </w:rPr>
          <w:tab/>
        </w:r>
        <w:r w:rsidRPr="0084123D">
          <w:rPr>
            <w:rStyle w:val="Hyperlinkki"/>
          </w:rPr>
          <w:t>Ihmisiin kohdistuvien vaikutusten ennakkoarviointi</w:t>
        </w:r>
        <w:r w:rsidRPr="0084123D">
          <w:rPr>
            <w:webHidden/>
          </w:rPr>
          <w:tab/>
        </w:r>
        <w:r w:rsidRPr="0084123D">
          <w:rPr>
            <w:webHidden/>
          </w:rPr>
          <w:fldChar w:fldCharType="begin"/>
        </w:r>
        <w:r w:rsidRPr="0084123D">
          <w:rPr>
            <w:webHidden/>
          </w:rPr>
          <w:instrText xml:space="preserve"> PAGEREF _Toc115939260 \h </w:instrText>
        </w:r>
        <w:r w:rsidRPr="0084123D">
          <w:rPr>
            <w:webHidden/>
          </w:rPr>
        </w:r>
        <w:r w:rsidRPr="0084123D">
          <w:rPr>
            <w:webHidden/>
          </w:rPr>
          <w:fldChar w:fldCharType="separate"/>
        </w:r>
        <w:r w:rsidR="00B8346E">
          <w:rPr>
            <w:webHidden/>
          </w:rPr>
          <w:t>22</w:t>
        </w:r>
        <w:r w:rsidRPr="0084123D">
          <w:rPr>
            <w:webHidden/>
          </w:rPr>
          <w:fldChar w:fldCharType="end"/>
        </w:r>
      </w:hyperlink>
    </w:p>
    <w:p w14:paraId="72B60CF9"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61" w:history="1">
        <w:r w:rsidRPr="0084123D">
          <w:rPr>
            <w:rStyle w:val="Hyperlinkki"/>
            <w:lang w:eastAsia="fi-FI"/>
          </w:rPr>
          <w:t>7.</w:t>
        </w:r>
        <w:r w:rsidRPr="0072587B">
          <w:rPr>
            <w:rFonts w:ascii="Calibri" w:eastAsia="MS Mincho" w:hAnsi="Calibri" w:cs="Arial"/>
            <w:lang w:eastAsia="fi-FI"/>
          </w:rPr>
          <w:tab/>
        </w:r>
        <w:r w:rsidRPr="0084123D">
          <w:rPr>
            <w:rStyle w:val="Hyperlinkki"/>
            <w:lang w:eastAsia="fi-FI"/>
          </w:rPr>
          <w:t>Rajaukset muihin kehittämishankkeisiin</w:t>
        </w:r>
        <w:r w:rsidRPr="0084123D">
          <w:rPr>
            <w:webHidden/>
          </w:rPr>
          <w:tab/>
        </w:r>
        <w:r w:rsidRPr="0084123D">
          <w:rPr>
            <w:webHidden/>
          </w:rPr>
          <w:fldChar w:fldCharType="begin"/>
        </w:r>
        <w:r w:rsidRPr="0084123D">
          <w:rPr>
            <w:webHidden/>
          </w:rPr>
          <w:instrText xml:space="preserve"> PAGEREF _Toc115939261 \h </w:instrText>
        </w:r>
        <w:r w:rsidRPr="0084123D">
          <w:rPr>
            <w:webHidden/>
          </w:rPr>
        </w:r>
        <w:r w:rsidRPr="0084123D">
          <w:rPr>
            <w:webHidden/>
          </w:rPr>
          <w:fldChar w:fldCharType="separate"/>
        </w:r>
        <w:r w:rsidR="00B8346E">
          <w:rPr>
            <w:webHidden/>
          </w:rPr>
          <w:t>23</w:t>
        </w:r>
        <w:r w:rsidRPr="0084123D">
          <w:rPr>
            <w:webHidden/>
          </w:rPr>
          <w:fldChar w:fldCharType="end"/>
        </w:r>
      </w:hyperlink>
    </w:p>
    <w:p w14:paraId="4D1C9462" w14:textId="77777777" w:rsidR="0084123D" w:rsidRPr="0072587B" w:rsidRDefault="0084123D" w:rsidP="00CA3774">
      <w:pPr>
        <w:pStyle w:val="Sisluet1"/>
        <w:tabs>
          <w:tab w:val="left" w:pos="440"/>
          <w:tab w:val="right" w:leader="dot" w:pos="9628"/>
        </w:tabs>
        <w:ind w:left="284" w:hanging="284"/>
        <w:rPr>
          <w:rFonts w:ascii="Calibri" w:eastAsia="MS Mincho" w:hAnsi="Calibri" w:cs="Arial"/>
          <w:lang w:eastAsia="fi-FI"/>
        </w:rPr>
      </w:pPr>
      <w:hyperlink w:anchor="_Toc115939262" w:history="1">
        <w:r w:rsidRPr="0084123D">
          <w:rPr>
            <w:rStyle w:val="Hyperlinkki"/>
            <w:lang w:eastAsia="fi-FI"/>
          </w:rPr>
          <w:t>8.</w:t>
        </w:r>
        <w:r w:rsidRPr="0072587B">
          <w:rPr>
            <w:rFonts w:ascii="Calibri" w:eastAsia="MS Mincho" w:hAnsi="Calibri" w:cs="Arial"/>
            <w:lang w:eastAsia="fi-FI"/>
          </w:rPr>
          <w:tab/>
        </w:r>
        <w:r w:rsidRPr="0084123D">
          <w:rPr>
            <w:rStyle w:val="Hyperlinkki"/>
            <w:lang w:eastAsia="fi-FI"/>
          </w:rPr>
          <w:t>Hankkeen hallinnointi</w:t>
        </w:r>
        <w:r w:rsidRPr="0084123D">
          <w:rPr>
            <w:webHidden/>
          </w:rPr>
          <w:tab/>
        </w:r>
        <w:r w:rsidRPr="0084123D">
          <w:rPr>
            <w:webHidden/>
          </w:rPr>
          <w:fldChar w:fldCharType="begin"/>
        </w:r>
        <w:r w:rsidRPr="0084123D">
          <w:rPr>
            <w:webHidden/>
          </w:rPr>
          <w:instrText xml:space="preserve"> PAGEREF _Toc115939262 \h </w:instrText>
        </w:r>
        <w:r w:rsidRPr="0084123D">
          <w:rPr>
            <w:webHidden/>
          </w:rPr>
        </w:r>
        <w:r w:rsidRPr="0084123D">
          <w:rPr>
            <w:webHidden/>
          </w:rPr>
          <w:fldChar w:fldCharType="separate"/>
        </w:r>
        <w:r w:rsidR="00B8346E">
          <w:rPr>
            <w:webHidden/>
          </w:rPr>
          <w:t>23</w:t>
        </w:r>
        <w:r w:rsidRPr="0084123D">
          <w:rPr>
            <w:webHidden/>
          </w:rPr>
          <w:fldChar w:fldCharType="end"/>
        </w:r>
      </w:hyperlink>
    </w:p>
    <w:p w14:paraId="5C754B0B"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3" w:history="1">
        <w:r w:rsidRPr="0084123D">
          <w:rPr>
            <w:rStyle w:val="Hyperlinkki"/>
          </w:rPr>
          <w:t>8.1</w:t>
        </w:r>
        <w:r w:rsidRPr="0072587B">
          <w:rPr>
            <w:rFonts w:ascii="Calibri" w:eastAsia="MS Mincho" w:hAnsi="Calibri" w:cs="Arial"/>
            <w:lang w:eastAsia="fi-FI"/>
          </w:rPr>
          <w:tab/>
        </w:r>
        <w:r w:rsidRPr="0084123D">
          <w:rPr>
            <w:rStyle w:val="Hyperlinkki"/>
          </w:rPr>
          <w:t>Hankkeen henkilöresurssit, toimijat ja organisoituminen</w:t>
        </w:r>
        <w:r w:rsidRPr="0084123D">
          <w:rPr>
            <w:webHidden/>
          </w:rPr>
          <w:tab/>
        </w:r>
        <w:r w:rsidRPr="0084123D">
          <w:rPr>
            <w:webHidden/>
          </w:rPr>
          <w:fldChar w:fldCharType="begin"/>
        </w:r>
        <w:r w:rsidRPr="0084123D">
          <w:rPr>
            <w:webHidden/>
          </w:rPr>
          <w:instrText xml:space="preserve"> PAGEREF _Toc115939263 \h </w:instrText>
        </w:r>
        <w:r w:rsidRPr="0084123D">
          <w:rPr>
            <w:webHidden/>
          </w:rPr>
        </w:r>
        <w:r w:rsidRPr="0084123D">
          <w:rPr>
            <w:webHidden/>
          </w:rPr>
          <w:fldChar w:fldCharType="separate"/>
        </w:r>
        <w:r w:rsidR="00B8346E">
          <w:rPr>
            <w:webHidden/>
          </w:rPr>
          <w:t>23</w:t>
        </w:r>
        <w:r w:rsidRPr="0084123D">
          <w:rPr>
            <w:webHidden/>
          </w:rPr>
          <w:fldChar w:fldCharType="end"/>
        </w:r>
      </w:hyperlink>
    </w:p>
    <w:p w14:paraId="1ACCBDDD"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4" w:history="1">
        <w:r w:rsidRPr="0084123D">
          <w:rPr>
            <w:rStyle w:val="Hyperlinkki"/>
          </w:rPr>
          <w:t>8.2</w:t>
        </w:r>
        <w:r w:rsidRPr="0072587B">
          <w:rPr>
            <w:rFonts w:ascii="Calibri" w:eastAsia="MS Mincho" w:hAnsi="Calibri" w:cs="Arial"/>
            <w:lang w:eastAsia="fi-FI"/>
          </w:rPr>
          <w:tab/>
        </w:r>
        <w:r w:rsidRPr="0084123D">
          <w:rPr>
            <w:rStyle w:val="Hyperlinkki"/>
          </w:rPr>
          <w:t>Hankkeen kustannukset</w:t>
        </w:r>
        <w:r w:rsidRPr="0084123D">
          <w:rPr>
            <w:webHidden/>
          </w:rPr>
          <w:tab/>
        </w:r>
        <w:r w:rsidRPr="0084123D">
          <w:rPr>
            <w:webHidden/>
          </w:rPr>
          <w:fldChar w:fldCharType="begin"/>
        </w:r>
        <w:r w:rsidRPr="0084123D">
          <w:rPr>
            <w:webHidden/>
          </w:rPr>
          <w:instrText xml:space="preserve"> PAGEREF _Toc115939264 \h </w:instrText>
        </w:r>
        <w:r w:rsidRPr="0084123D">
          <w:rPr>
            <w:webHidden/>
          </w:rPr>
        </w:r>
        <w:r w:rsidRPr="0084123D">
          <w:rPr>
            <w:webHidden/>
          </w:rPr>
          <w:fldChar w:fldCharType="separate"/>
        </w:r>
        <w:r w:rsidR="00B8346E">
          <w:rPr>
            <w:webHidden/>
          </w:rPr>
          <w:t>24</w:t>
        </w:r>
        <w:r w:rsidRPr="0084123D">
          <w:rPr>
            <w:webHidden/>
          </w:rPr>
          <w:fldChar w:fldCharType="end"/>
        </w:r>
      </w:hyperlink>
    </w:p>
    <w:p w14:paraId="3B9C8B19"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5" w:history="1">
        <w:r w:rsidRPr="0084123D">
          <w:rPr>
            <w:rStyle w:val="Hyperlinkki"/>
          </w:rPr>
          <w:t>8.3</w:t>
        </w:r>
        <w:r w:rsidRPr="0072587B">
          <w:rPr>
            <w:rFonts w:ascii="Calibri" w:eastAsia="MS Mincho" w:hAnsi="Calibri" w:cs="Arial"/>
            <w:lang w:eastAsia="fi-FI"/>
          </w:rPr>
          <w:tab/>
        </w:r>
        <w:r w:rsidRPr="0084123D">
          <w:rPr>
            <w:rStyle w:val="Hyperlinkki"/>
          </w:rPr>
          <w:t>Viestintä</w:t>
        </w:r>
        <w:r w:rsidRPr="0084123D">
          <w:rPr>
            <w:webHidden/>
          </w:rPr>
          <w:tab/>
        </w:r>
        <w:r w:rsidRPr="0084123D">
          <w:rPr>
            <w:webHidden/>
          </w:rPr>
          <w:fldChar w:fldCharType="begin"/>
        </w:r>
        <w:r w:rsidRPr="0084123D">
          <w:rPr>
            <w:webHidden/>
          </w:rPr>
          <w:instrText xml:space="preserve"> PAGEREF _Toc115939265 \h </w:instrText>
        </w:r>
        <w:r w:rsidRPr="0084123D">
          <w:rPr>
            <w:webHidden/>
          </w:rPr>
        </w:r>
        <w:r w:rsidRPr="0084123D">
          <w:rPr>
            <w:webHidden/>
          </w:rPr>
          <w:fldChar w:fldCharType="separate"/>
        </w:r>
        <w:r w:rsidR="00B8346E">
          <w:rPr>
            <w:webHidden/>
          </w:rPr>
          <w:t>24</w:t>
        </w:r>
        <w:r w:rsidRPr="0084123D">
          <w:rPr>
            <w:webHidden/>
          </w:rPr>
          <w:fldChar w:fldCharType="end"/>
        </w:r>
      </w:hyperlink>
    </w:p>
    <w:p w14:paraId="7F910051"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6" w:history="1">
        <w:r w:rsidRPr="0084123D">
          <w:rPr>
            <w:rStyle w:val="Hyperlinkki"/>
          </w:rPr>
          <w:t>8.4</w:t>
        </w:r>
        <w:r w:rsidRPr="0072587B">
          <w:rPr>
            <w:rFonts w:ascii="Calibri" w:eastAsia="MS Mincho" w:hAnsi="Calibri" w:cs="Arial"/>
            <w:lang w:eastAsia="fi-FI"/>
          </w:rPr>
          <w:tab/>
        </w:r>
        <w:r w:rsidRPr="0084123D">
          <w:rPr>
            <w:rStyle w:val="Hyperlinkki"/>
          </w:rPr>
          <w:t>Seuranta ja arviointi</w:t>
        </w:r>
        <w:r w:rsidRPr="0084123D">
          <w:rPr>
            <w:webHidden/>
          </w:rPr>
          <w:tab/>
        </w:r>
        <w:r w:rsidRPr="0084123D">
          <w:rPr>
            <w:webHidden/>
          </w:rPr>
          <w:fldChar w:fldCharType="begin"/>
        </w:r>
        <w:r w:rsidRPr="0084123D">
          <w:rPr>
            <w:webHidden/>
          </w:rPr>
          <w:instrText xml:space="preserve"> PAGEREF _Toc115939266 \h </w:instrText>
        </w:r>
        <w:r w:rsidRPr="0084123D">
          <w:rPr>
            <w:webHidden/>
          </w:rPr>
        </w:r>
        <w:r w:rsidRPr="0084123D">
          <w:rPr>
            <w:webHidden/>
          </w:rPr>
          <w:fldChar w:fldCharType="separate"/>
        </w:r>
        <w:r w:rsidR="00B8346E">
          <w:rPr>
            <w:webHidden/>
          </w:rPr>
          <w:t>25</w:t>
        </w:r>
        <w:r w:rsidRPr="0084123D">
          <w:rPr>
            <w:webHidden/>
          </w:rPr>
          <w:fldChar w:fldCharType="end"/>
        </w:r>
      </w:hyperlink>
    </w:p>
    <w:p w14:paraId="78C61324" w14:textId="77777777" w:rsidR="0084123D" w:rsidRPr="0072587B" w:rsidRDefault="0084123D" w:rsidP="00CA3774">
      <w:pPr>
        <w:pStyle w:val="Sisluet2"/>
        <w:tabs>
          <w:tab w:val="left" w:pos="880"/>
          <w:tab w:val="right" w:leader="dot" w:pos="9628"/>
        </w:tabs>
        <w:ind w:left="284"/>
        <w:rPr>
          <w:rFonts w:ascii="Calibri" w:eastAsia="MS Mincho" w:hAnsi="Calibri" w:cs="Arial"/>
          <w:lang w:eastAsia="fi-FI"/>
        </w:rPr>
      </w:pPr>
      <w:hyperlink w:anchor="_Toc115939267" w:history="1">
        <w:r w:rsidRPr="0084123D">
          <w:rPr>
            <w:rStyle w:val="Hyperlinkki"/>
          </w:rPr>
          <w:t>8.5</w:t>
        </w:r>
        <w:r w:rsidRPr="0072587B">
          <w:rPr>
            <w:rFonts w:ascii="Calibri" w:eastAsia="MS Mincho" w:hAnsi="Calibri" w:cs="Arial"/>
            <w:lang w:eastAsia="fi-FI"/>
          </w:rPr>
          <w:tab/>
        </w:r>
        <w:r w:rsidRPr="0084123D">
          <w:rPr>
            <w:rStyle w:val="Hyperlinkki"/>
          </w:rPr>
          <w:t>Riskit ja niihin varautuminen</w:t>
        </w:r>
        <w:r w:rsidRPr="0084123D">
          <w:rPr>
            <w:webHidden/>
          </w:rPr>
          <w:tab/>
        </w:r>
        <w:r w:rsidRPr="0084123D">
          <w:rPr>
            <w:webHidden/>
          </w:rPr>
          <w:fldChar w:fldCharType="begin"/>
        </w:r>
        <w:r w:rsidRPr="0084123D">
          <w:rPr>
            <w:webHidden/>
          </w:rPr>
          <w:instrText xml:space="preserve"> PAGEREF _Toc115939267 \h </w:instrText>
        </w:r>
        <w:r w:rsidRPr="0084123D">
          <w:rPr>
            <w:webHidden/>
          </w:rPr>
        </w:r>
        <w:r w:rsidRPr="0084123D">
          <w:rPr>
            <w:webHidden/>
          </w:rPr>
          <w:fldChar w:fldCharType="separate"/>
        </w:r>
        <w:r w:rsidR="00B8346E">
          <w:rPr>
            <w:webHidden/>
          </w:rPr>
          <w:t>27</w:t>
        </w:r>
        <w:r w:rsidRPr="0084123D">
          <w:rPr>
            <w:webHidden/>
          </w:rPr>
          <w:fldChar w:fldCharType="end"/>
        </w:r>
      </w:hyperlink>
    </w:p>
    <w:p w14:paraId="61D945AF" w14:textId="77777777" w:rsidR="6A00C91B" w:rsidRDefault="00256A20" w:rsidP="00CA3774">
      <w:pPr>
        <w:pStyle w:val="Sisluet2"/>
        <w:tabs>
          <w:tab w:val="left" w:pos="660"/>
          <w:tab w:val="right" w:leader="dot" w:pos="9630"/>
        </w:tabs>
      </w:pPr>
      <w:r>
        <w:fldChar w:fldCharType="end"/>
      </w:r>
    </w:p>
    <w:p w14:paraId="52C87AAF" w14:textId="77777777" w:rsidR="00077E9A" w:rsidRDefault="00077E9A" w:rsidP="00077E9A"/>
    <w:p w14:paraId="4B4A144F" w14:textId="77777777" w:rsidR="00077E9A" w:rsidRDefault="00077E9A" w:rsidP="00077E9A"/>
    <w:p w14:paraId="6D637001" w14:textId="77777777" w:rsidR="00077E9A" w:rsidRDefault="00077E9A" w:rsidP="00077E9A"/>
    <w:p w14:paraId="7A95F967" w14:textId="77777777" w:rsidR="00077E9A" w:rsidRDefault="00077E9A" w:rsidP="00077E9A"/>
    <w:p w14:paraId="478512B9" w14:textId="77777777" w:rsidR="00077E9A" w:rsidRDefault="00077E9A" w:rsidP="00077E9A"/>
    <w:p w14:paraId="41DFABF6" w14:textId="77777777" w:rsidR="00077E9A" w:rsidRDefault="00077E9A" w:rsidP="00077E9A"/>
    <w:p w14:paraId="37D87B4A" w14:textId="77777777" w:rsidR="00077E9A" w:rsidRDefault="00077E9A" w:rsidP="00077E9A"/>
    <w:p w14:paraId="16A08208" w14:textId="77777777" w:rsidR="00077E9A" w:rsidRDefault="00077E9A" w:rsidP="00077E9A"/>
    <w:p w14:paraId="7E275542" w14:textId="77777777" w:rsidR="00077E9A" w:rsidRDefault="00077E9A" w:rsidP="00077E9A"/>
    <w:p w14:paraId="0E66D10F" w14:textId="17B3BED9" w:rsidR="0024440A" w:rsidRDefault="14A328F9" w:rsidP="00745BBF">
      <w:pPr>
        <w:pStyle w:val="Luettelokappale"/>
        <w:numPr>
          <w:ilvl w:val="0"/>
          <w:numId w:val="19"/>
        </w:numPr>
        <w:ind w:left="426" w:hanging="426"/>
        <w:jc w:val="both"/>
        <w:rPr>
          <w:rStyle w:val="Otsikko1Char"/>
        </w:rPr>
      </w:pPr>
      <w:bookmarkStart w:id="3" w:name="_Toc111122872"/>
      <w:bookmarkStart w:id="4" w:name="_Toc115939245"/>
      <w:bookmarkStart w:id="5" w:name="_Toc1908511161"/>
      <w:bookmarkStart w:id="6" w:name="_Toc413318598"/>
      <w:r w:rsidRPr="255D9BC1">
        <w:rPr>
          <w:rStyle w:val="Otsikko1Char"/>
        </w:rPr>
        <w:t>Hankkeen tarve</w:t>
      </w:r>
      <w:bookmarkEnd w:id="3"/>
      <w:bookmarkEnd w:id="4"/>
    </w:p>
    <w:p w14:paraId="196ED537" w14:textId="77777777" w:rsidR="00FC3585" w:rsidRPr="0024440A" w:rsidRDefault="14A328F9" w:rsidP="00CA3774">
      <w:pPr>
        <w:pStyle w:val="Luettelokappale"/>
        <w:jc w:val="both"/>
        <w:rPr>
          <w:b/>
          <w:bCs/>
        </w:rPr>
      </w:pPr>
      <w:r w:rsidRPr="6AA2A219">
        <w:rPr>
          <w:rStyle w:val="Otsikko1Char"/>
        </w:rPr>
        <w:t xml:space="preserve"> </w:t>
      </w:r>
      <w:bookmarkEnd w:id="5"/>
    </w:p>
    <w:p w14:paraId="4BF659A1" w14:textId="77777777" w:rsidR="1C7527C0" w:rsidRDefault="1C7527C0" w:rsidP="00745BBF">
      <w:pPr>
        <w:spacing w:before="0"/>
        <w:ind w:left="0"/>
        <w:rPr>
          <w:rFonts w:eastAsia="Arial" w:cs="Arial"/>
        </w:rPr>
      </w:pPr>
      <w:r w:rsidRPr="726A022A">
        <w:rPr>
          <w:rFonts w:eastAsia="Arial" w:cs="Arial"/>
        </w:rPr>
        <w:t>Palvelujärjestelmä ei pysty vastaamaan koronapandemian vuoksi määrällisesti palvelutarpeisiin. Tasa-arvoinen palvelujen piiriin p</w:t>
      </w:r>
      <w:r w:rsidR="1F29FEEE" w:rsidRPr="726A022A">
        <w:rPr>
          <w:rFonts w:eastAsia="Arial" w:cs="Arial"/>
        </w:rPr>
        <w:t>ääsy ei toteudu.</w:t>
      </w:r>
      <w:r w:rsidR="58C16BD3" w:rsidRPr="726A022A">
        <w:rPr>
          <w:rFonts w:eastAsia="Arial" w:cs="Arial"/>
        </w:rPr>
        <w:t xml:space="preserve"> </w:t>
      </w:r>
      <w:r w:rsidR="64C4418E" w:rsidRPr="726A022A">
        <w:rPr>
          <w:rFonts w:eastAsia="Arial" w:cs="Arial"/>
        </w:rPr>
        <w:t>Vähemmän koulutettujen kainuulaiste</w:t>
      </w:r>
      <w:r w:rsidR="6DD5F01A" w:rsidRPr="726A022A">
        <w:rPr>
          <w:rFonts w:eastAsia="Arial" w:cs="Arial"/>
        </w:rPr>
        <w:t>n</w:t>
      </w:r>
      <w:r w:rsidR="64C4418E" w:rsidRPr="726A022A">
        <w:rPr>
          <w:rFonts w:eastAsia="Arial" w:cs="Arial"/>
        </w:rPr>
        <w:t xml:space="preserve"> huono terveys ja terveyttä vaarantavat elintavat ovat yleisempiä ja kuolleisuus suurempaa kuin korkeammin koulutettujen. </w:t>
      </w:r>
      <w:r w:rsidR="1F29FEEE" w:rsidRPr="726A022A">
        <w:rPr>
          <w:rFonts w:eastAsia="Arial" w:cs="Arial"/>
        </w:rPr>
        <w:t>Työttömillä on työssäkäyviä huonommat mahdollisuudet saada työkykyä tukevia ja sairauksia ehkäiseviä palveluja</w:t>
      </w:r>
      <w:r w:rsidR="6DD5F01A" w:rsidRPr="726A022A">
        <w:rPr>
          <w:rFonts w:eastAsia="Arial" w:cs="Arial"/>
        </w:rPr>
        <w:t>,</w:t>
      </w:r>
      <w:r w:rsidR="1F29FEEE" w:rsidRPr="726A022A">
        <w:rPr>
          <w:rFonts w:eastAsia="Arial" w:cs="Arial"/>
        </w:rPr>
        <w:t xml:space="preserve"> vaikka työttömillä on enemmän pitkäaikaissairauksia ja </w:t>
      </w:r>
      <w:r w:rsidR="7EF7C890" w:rsidRPr="726A022A">
        <w:rPr>
          <w:rFonts w:eastAsia="Arial" w:cs="Arial"/>
        </w:rPr>
        <w:t xml:space="preserve">huonompi </w:t>
      </w:r>
      <w:r w:rsidR="1F29FEEE" w:rsidRPr="726A022A">
        <w:rPr>
          <w:rFonts w:eastAsia="Arial" w:cs="Arial"/>
        </w:rPr>
        <w:t>koettu terveyden</w:t>
      </w:r>
      <w:r w:rsidR="2E2A70EE" w:rsidRPr="726A022A">
        <w:rPr>
          <w:rFonts w:eastAsia="Arial" w:cs="Arial"/>
        </w:rPr>
        <w:t xml:space="preserve">tila. </w:t>
      </w:r>
      <w:r w:rsidR="4B150822" w:rsidRPr="726A022A">
        <w:rPr>
          <w:rFonts w:eastAsia="Arial" w:cs="Arial"/>
        </w:rPr>
        <w:t xml:space="preserve">Usealla työttömällä terveydentila muodostuu esteeksi työllistymiselle ja keskeisenä syynä ovat mielenterveyden ongelmat. </w:t>
      </w:r>
      <w:r w:rsidR="597E8342" w:rsidRPr="726A022A">
        <w:rPr>
          <w:rFonts w:eastAsia="Arial" w:cs="Arial"/>
        </w:rPr>
        <w:t>Ennenaikaisia kuolinsyissä</w:t>
      </w:r>
      <w:r w:rsidR="195C7232" w:rsidRPr="726A022A">
        <w:rPr>
          <w:rFonts w:eastAsia="Arial" w:cs="Arial"/>
        </w:rPr>
        <w:t xml:space="preserve"> (PYLL) Kainuussa</w:t>
      </w:r>
      <w:r w:rsidR="597E8342" w:rsidRPr="726A022A">
        <w:rPr>
          <w:rFonts w:eastAsia="Arial" w:cs="Arial"/>
        </w:rPr>
        <w:t xml:space="preserve">  korostuvat tapaturmat, väkivalta ja itsemurhat. Miesten tilanne on merkittävästi huonompi kuin naisten.</w:t>
      </w:r>
      <w:r w:rsidR="597E8342" w:rsidRPr="0072587B">
        <w:rPr>
          <w:rFonts w:eastAsia="Arial" w:cs="Arial"/>
          <w:color w:val="548DD4"/>
        </w:rPr>
        <w:t xml:space="preserve"> </w:t>
      </w:r>
      <w:r w:rsidR="4B150822" w:rsidRPr="726A022A">
        <w:rPr>
          <w:rFonts w:eastAsia="Arial" w:cs="Arial"/>
        </w:rPr>
        <w:t xml:space="preserve">Monialaisten palvelujen tarve </w:t>
      </w:r>
      <w:r w:rsidR="7DD3AACD" w:rsidRPr="726A022A">
        <w:rPr>
          <w:rFonts w:eastAsia="Arial" w:cs="Arial"/>
        </w:rPr>
        <w:t xml:space="preserve">on </w:t>
      </w:r>
      <w:r w:rsidR="4B150822" w:rsidRPr="726A022A">
        <w:rPr>
          <w:rFonts w:eastAsia="Arial" w:cs="Arial"/>
        </w:rPr>
        <w:t xml:space="preserve">suuri. </w:t>
      </w:r>
    </w:p>
    <w:p w14:paraId="44D95FCB" w14:textId="77777777" w:rsidR="5F678857" w:rsidRDefault="37BEC39D" w:rsidP="00745BBF">
      <w:pPr>
        <w:ind w:left="0"/>
        <w:rPr>
          <w:rFonts w:eastAsia="Arial" w:cs="Arial"/>
        </w:rPr>
      </w:pPr>
      <w:r w:rsidRPr="726A022A">
        <w:rPr>
          <w:rFonts w:eastAsia="Arial" w:cs="Arial"/>
        </w:rPr>
        <w:t xml:space="preserve">Koronapandemian aikana sosiaali- ja terveydenhuollon resursseja siirrettiin koronakriisin hoitoon. Tämä on heikentänyt palveluiden saatavuutta </w:t>
      </w:r>
      <w:r w:rsidR="1F0BA88D" w:rsidRPr="726A022A">
        <w:rPr>
          <w:rFonts w:eastAsia="Arial" w:cs="Arial"/>
        </w:rPr>
        <w:t xml:space="preserve">sosiaali- ja terveyspalveluissa </w:t>
      </w:r>
      <w:r w:rsidRPr="726A022A">
        <w:rPr>
          <w:rFonts w:eastAsia="Arial" w:cs="Arial"/>
        </w:rPr>
        <w:t>sekä toimintakykyä tukeviss</w:t>
      </w:r>
      <w:r w:rsidR="28FDCCD4" w:rsidRPr="726A022A">
        <w:rPr>
          <w:rFonts w:eastAsia="Arial" w:cs="Arial"/>
        </w:rPr>
        <w:t xml:space="preserve">a </w:t>
      </w:r>
      <w:r w:rsidR="17AD5781" w:rsidRPr="726A022A">
        <w:rPr>
          <w:rFonts w:eastAsia="Arial" w:cs="Arial"/>
        </w:rPr>
        <w:t xml:space="preserve">monialaisissa </w:t>
      </w:r>
      <w:r w:rsidR="28FDCCD4" w:rsidRPr="726A022A">
        <w:rPr>
          <w:rFonts w:eastAsia="Arial" w:cs="Arial"/>
        </w:rPr>
        <w:t>palveluissa</w:t>
      </w:r>
      <w:r w:rsidR="1A373B6C" w:rsidRPr="726A022A">
        <w:rPr>
          <w:rFonts w:eastAsia="Arial" w:cs="Arial"/>
        </w:rPr>
        <w:t xml:space="preserve">. Palveluvajetta on syntynyt kaikissa asiakas- ja ikäryhmissä. </w:t>
      </w:r>
      <w:r w:rsidR="5F947D5E" w:rsidRPr="726A022A">
        <w:rPr>
          <w:rFonts w:eastAsia="Arial" w:cs="Arial"/>
        </w:rPr>
        <w:t>Sosiaali- ja terveydenhuollon palveluvelalla on pitkäaikaisia negatiivisia vaikutuksia. Palvelujärjestelmä on hajanainen</w:t>
      </w:r>
      <w:r w:rsidR="40CC0F78" w:rsidRPr="726A022A">
        <w:rPr>
          <w:rFonts w:eastAsia="Arial" w:cs="Arial"/>
        </w:rPr>
        <w:t xml:space="preserve"> ja eriarvoistava. </w:t>
      </w:r>
      <w:r w:rsidR="5A419A89" w:rsidRPr="726A022A">
        <w:rPr>
          <w:rFonts w:eastAsia="Arial" w:cs="Arial"/>
        </w:rPr>
        <w:t xml:space="preserve">Lisäksi </w:t>
      </w:r>
      <w:r w:rsidR="036373E3" w:rsidRPr="726A022A">
        <w:rPr>
          <w:rFonts w:eastAsia="Arial" w:cs="Arial"/>
        </w:rPr>
        <w:t>on</w:t>
      </w:r>
      <w:r w:rsidR="66126672" w:rsidRPr="726A022A">
        <w:rPr>
          <w:rFonts w:eastAsia="Arial" w:cs="Arial"/>
        </w:rPr>
        <w:t xml:space="preserve"> noussut esille</w:t>
      </w:r>
      <w:r w:rsidR="036373E3" w:rsidRPr="726A022A">
        <w:rPr>
          <w:rFonts w:eastAsia="Arial" w:cs="Arial"/>
        </w:rPr>
        <w:t xml:space="preserve"> </w:t>
      </w:r>
      <w:r w:rsidR="5A419A89" w:rsidRPr="726A022A">
        <w:rPr>
          <w:rFonts w:eastAsia="Arial" w:cs="Arial"/>
        </w:rPr>
        <w:t xml:space="preserve">tarve kehittää ja ottaa käyttöön vaikuttavia digitaalisia palveluja kansalaisille ja </w:t>
      </w:r>
      <w:r w:rsidR="18EDC91C" w:rsidRPr="726A022A">
        <w:rPr>
          <w:rFonts w:eastAsia="Arial" w:cs="Arial"/>
        </w:rPr>
        <w:t xml:space="preserve">digitaalisia </w:t>
      </w:r>
      <w:r w:rsidR="5A419A89" w:rsidRPr="726A022A">
        <w:rPr>
          <w:rFonts w:eastAsia="Arial" w:cs="Arial"/>
        </w:rPr>
        <w:t>työkaluja</w:t>
      </w:r>
      <w:r w:rsidR="3EA3C5E2" w:rsidRPr="726A022A">
        <w:rPr>
          <w:rFonts w:eastAsia="Arial" w:cs="Arial"/>
        </w:rPr>
        <w:t xml:space="preserve"> ammattilaisille</w:t>
      </w:r>
      <w:r w:rsidR="09597509" w:rsidRPr="726A022A">
        <w:rPr>
          <w:rFonts w:eastAsia="Arial" w:cs="Arial"/>
        </w:rPr>
        <w:t>.</w:t>
      </w:r>
      <w:r w:rsidR="421B300B" w:rsidRPr="726A022A">
        <w:rPr>
          <w:rFonts w:eastAsia="Arial" w:cs="Arial"/>
        </w:rPr>
        <w:t xml:space="preserve"> </w:t>
      </w:r>
    </w:p>
    <w:p w14:paraId="623CC6C9" w14:textId="77777777" w:rsidR="5F678857" w:rsidRDefault="421B300B" w:rsidP="00745BBF">
      <w:pPr>
        <w:ind w:left="0"/>
        <w:rPr>
          <w:rFonts w:eastAsia="Arial" w:cs="Arial"/>
        </w:rPr>
      </w:pPr>
      <w:r w:rsidRPr="726A022A">
        <w:rPr>
          <w:rFonts w:eastAsia="Arial" w:cs="Arial"/>
        </w:rPr>
        <w:t>Koronakriisi on heikentänyt työllisyystilannetta</w:t>
      </w:r>
      <w:r w:rsidR="487DA0C3" w:rsidRPr="726A022A">
        <w:rPr>
          <w:rFonts w:eastAsia="Arial" w:cs="Arial"/>
        </w:rPr>
        <w:t xml:space="preserve">. </w:t>
      </w:r>
      <w:r w:rsidRPr="726A022A">
        <w:rPr>
          <w:rFonts w:eastAsia="Arial" w:cs="Arial"/>
        </w:rPr>
        <w:t>Työikäisten määrä supistuu väestön ikääntymisen johdosta ja rakenteellinen työttömyys on korkealla tasolla myös Kainuussa. Toisaalta Kainuussa on jo työntekijäpulaa ja</w:t>
      </w:r>
      <w:r w:rsidR="61207790" w:rsidRPr="726A022A">
        <w:rPr>
          <w:rFonts w:eastAsia="Arial" w:cs="Arial"/>
        </w:rPr>
        <w:t xml:space="preserve"> tarve työllistää osatyökykyisiä</w:t>
      </w:r>
      <w:r w:rsidR="69FB60B7" w:rsidRPr="726A022A">
        <w:rPr>
          <w:rFonts w:eastAsia="Arial" w:cs="Arial"/>
        </w:rPr>
        <w:t xml:space="preserve"> esim. mielenterveyskuntoutujia</w:t>
      </w:r>
      <w:r w:rsidR="61207790" w:rsidRPr="726A022A">
        <w:rPr>
          <w:rFonts w:eastAsia="Arial" w:cs="Arial"/>
        </w:rPr>
        <w:t xml:space="preserve"> entistä enemmän. </w:t>
      </w:r>
    </w:p>
    <w:p w14:paraId="50A2F744" w14:textId="77777777" w:rsidR="0024440A" w:rsidRDefault="19D26F3F" w:rsidP="00745BBF">
      <w:pPr>
        <w:ind w:left="0"/>
        <w:rPr>
          <w:rFonts w:eastAsia="Arial" w:cs="Arial"/>
        </w:rPr>
      </w:pPr>
      <w:r w:rsidRPr="726A022A">
        <w:rPr>
          <w:rFonts w:eastAsia="Arial" w:cs="Arial"/>
        </w:rPr>
        <w:t>Kestävän kasvun Kainuu II –hanke jatkaa Kestävän kasvun Kainuu –hankkeen aloittamaa työtä</w:t>
      </w:r>
      <w:r w:rsidR="25851F6E" w:rsidRPr="726A022A">
        <w:rPr>
          <w:rFonts w:eastAsia="Arial" w:cs="Arial"/>
        </w:rPr>
        <w:t xml:space="preserve">. Tämän </w:t>
      </w:r>
      <w:r w:rsidR="3EB84CA6" w:rsidRPr="726A022A">
        <w:rPr>
          <w:rFonts w:eastAsia="Arial" w:cs="Arial"/>
        </w:rPr>
        <w:t>hankkeen taustalla</w:t>
      </w:r>
      <w:r w:rsidR="6D42396A" w:rsidRPr="726A022A">
        <w:rPr>
          <w:rFonts w:eastAsia="Arial" w:cs="Arial"/>
        </w:rPr>
        <w:t xml:space="preserve"> olevat väestön tarpeet eivät ole muuttuneet aikaisemmasta</w:t>
      </w:r>
      <w:r w:rsidR="0370E823" w:rsidRPr="726A022A">
        <w:rPr>
          <w:rFonts w:eastAsia="Arial" w:cs="Arial"/>
        </w:rPr>
        <w:t xml:space="preserve">, </w:t>
      </w:r>
      <w:hyperlink r:id="rId13">
        <w:r w:rsidR="0370E823" w:rsidRPr="726A022A">
          <w:rPr>
            <w:rStyle w:val="Hyperlinkki"/>
            <w:rFonts w:eastAsia="Arial" w:cs="Arial"/>
          </w:rPr>
          <w:t>hankesuunnitelma v. 2022</w:t>
        </w:r>
      </w:hyperlink>
      <w:r w:rsidR="2A39D05C" w:rsidRPr="726A022A">
        <w:rPr>
          <w:rFonts w:eastAsia="Arial" w:cs="Arial"/>
        </w:rPr>
        <w:t xml:space="preserve">.  </w:t>
      </w:r>
      <w:r w:rsidR="38517846" w:rsidRPr="726A022A">
        <w:rPr>
          <w:rFonts w:eastAsia="Arial" w:cs="Arial"/>
        </w:rPr>
        <w:t>H</w:t>
      </w:r>
      <w:r w:rsidR="2A39D05C" w:rsidRPr="726A022A">
        <w:rPr>
          <w:rFonts w:eastAsia="Arial" w:cs="Arial"/>
        </w:rPr>
        <w:t>ankkeen kehittämistoimenpiteet kohdistuvat koko</w:t>
      </w:r>
      <w:r w:rsidR="67758FBF" w:rsidRPr="726A022A">
        <w:rPr>
          <w:rFonts w:eastAsia="Arial" w:cs="Arial"/>
        </w:rPr>
        <w:t xml:space="preserve"> Kainuun</w:t>
      </w:r>
      <w:r w:rsidR="2A39D05C" w:rsidRPr="726A022A">
        <w:rPr>
          <w:rFonts w:eastAsia="Arial" w:cs="Arial"/>
        </w:rPr>
        <w:t xml:space="preserve"> hyvinvointialueelle.</w:t>
      </w:r>
      <w:r w:rsidR="00745BBF">
        <w:rPr>
          <w:rFonts w:eastAsia="Arial" w:cs="Arial"/>
        </w:rPr>
        <w:br/>
      </w:r>
    </w:p>
    <w:p w14:paraId="16F4DB46" w14:textId="77777777" w:rsidR="00B05A28" w:rsidRDefault="483D78B3" w:rsidP="00745BBF">
      <w:pPr>
        <w:pStyle w:val="Luettelokappale"/>
        <w:numPr>
          <w:ilvl w:val="0"/>
          <w:numId w:val="19"/>
        </w:numPr>
        <w:ind w:left="426" w:hanging="426"/>
        <w:jc w:val="both"/>
        <w:rPr>
          <w:rStyle w:val="Otsikko1Char"/>
        </w:rPr>
      </w:pPr>
      <w:bookmarkStart w:id="7" w:name="_Toc111122873"/>
      <w:bookmarkStart w:id="8" w:name="_Toc648804055"/>
      <w:bookmarkStart w:id="9" w:name="_Toc115939246"/>
      <w:bookmarkStart w:id="10" w:name="_Toc413318599"/>
      <w:bookmarkEnd w:id="6"/>
      <w:r w:rsidRPr="0024440A">
        <w:rPr>
          <w:rStyle w:val="Otsikko1Char"/>
        </w:rPr>
        <w:t>Kohderyhmä</w:t>
      </w:r>
      <w:bookmarkEnd w:id="7"/>
      <w:bookmarkEnd w:id="8"/>
      <w:bookmarkEnd w:id="9"/>
    </w:p>
    <w:p w14:paraId="4A8CD1AA" w14:textId="77777777" w:rsidR="008F789D" w:rsidRDefault="00F88012" w:rsidP="00745BBF">
      <w:pPr>
        <w:pStyle w:val="Otsikko2"/>
        <w:numPr>
          <w:ilvl w:val="1"/>
          <w:numId w:val="19"/>
        </w:numPr>
        <w:ind w:left="426" w:hanging="426"/>
      </w:pPr>
      <w:bookmarkStart w:id="11" w:name="_Toc111122874"/>
      <w:bookmarkStart w:id="12" w:name="_Toc457689296"/>
      <w:bookmarkStart w:id="13" w:name="_Toc115939247"/>
      <w:bookmarkStart w:id="14" w:name="_Toc1682278307"/>
      <w:bookmarkStart w:id="15" w:name="_Toc1653960298"/>
      <w:bookmarkStart w:id="16" w:name="_Toc1459861016"/>
      <w:r>
        <w:t>Pilari 3 kohderyhmä</w:t>
      </w:r>
      <w:bookmarkEnd w:id="11"/>
      <w:bookmarkEnd w:id="12"/>
      <w:bookmarkEnd w:id="13"/>
      <w:bookmarkEnd w:id="14"/>
      <w:bookmarkEnd w:id="15"/>
      <w:bookmarkEnd w:id="16"/>
    </w:p>
    <w:p w14:paraId="17543A4E" w14:textId="77777777" w:rsidR="008D2900" w:rsidRPr="008D2900" w:rsidRDefault="371FDBEF" w:rsidP="00745BBF">
      <w:pPr>
        <w:ind w:left="0"/>
      </w:pPr>
      <w:r>
        <w:t xml:space="preserve">Kohderyhmänä ovat </w:t>
      </w:r>
      <w:r w:rsidR="74C0E517">
        <w:t xml:space="preserve">18 – </w:t>
      </w:r>
      <w:r w:rsidR="22326D71">
        <w:t>6</w:t>
      </w:r>
      <w:r w:rsidR="217CC6F9">
        <w:t>0</w:t>
      </w:r>
      <w:r w:rsidR="22326D71">
        <w:t xml:space="preserve"> </w:t>
      </w:r>
      <w:r w:rsidR="74C0E517">
        <w:t xml:space="preserve">vuotiaat </w:t>
      </w:r>
      <w:r w:rsidR="0AD76782">
        <w:t xml:space="preserve">kainuulaiset </w:t>
      </w:r>
      <w:r w:rsidR="74C0E517">
        <w:t xml:space="preserve">henkilöt, </w:t>
      </w:r>
      <w:r w:rsidR="22326D71">
        <w:t>jo</w:t>
      </w:r>
      <w:r w:rsidR="547D0F4A">
        <w:t>tka sairastavat</w:t>
      </w:r>
      <w:r w:rsidR="22326D71">
        <w:t xml:space="preserve"> mielenterveyden häiriö</w:t>
      </w:r>
      <w:r w:rsidR="30B01E94">
        <w:t>itä</w:t>
      </w:r>
      <w:r w:rsidR="2A9B84DC">
        <w:t xml:space="preserve"> ja jotka ilmaisevat halunsa työllistyä avoimille työmarkkinoille</w:t>
      </w:r>
      <w:r w:rsidR="7A22F4D0">
        <w:t>.</w:t>
      </w:r>
    </w:p>
    <w:p w14:paraId="154D8A1F" w14:textId="77777777" w:rsidR="008F789D" w:rsidRDefault="00F88012" w:rsidP="00745BBF">
      <w:pPr>
        <w:pStyle w:val="Otsikko2"/>
        <w:numPr>
          <w:ilvl w:val="1"/>
          <w:numId w:val="19"/>
        </w:numPr>
        <w:ind w:left="426" w:hanging="426"/>
      </w:pPr>
      <w:bookmarkStart w:id="17" w:name="_Toc111122875"/>
      <w:bookmarkStart w:id="18" w:name="_Toc711736003"/>
      <w:bookmarkStart w:id="19" w:name="_Toc115939248"/>
      <w:bookmarkStart w:id="20" w:name="_Toc530071668"/>
      <w:bookmarkStart w:id="21" w:name="_Toc872243938"/>
      <w:bookmarkStart w:id="22" w:name="_Toc647906953"/>
      <w:r>
        <w:t>Pilari 4 kohderyhmä</w:t>
      </w:r>
      <w:r w:rsidR="19BFF82D">
        <w:t>t</w:t>
      </w:r>
      <w:bookmarkEnd w:id="17"/>
      <w:bookmarkEnd w:id="18"/>
      <w:bookmarkEnd w:id="19"/>
      <w:bookmarkEnd w:id="20"/>
      <w:bookmarkEnd w:id="21"/>
      <w:bookmarkEnd w:id="22"/>
    </w:p>
    <w:p w14:paraId="5AB87B30" w14:textId="77777777" w:rsidR="21D3675E" w:rsidRDefault="1614A565" w:rsidP="00745BBF">
      <w:pPr>
        <w:ind w:left="0"/>
      </w:pPr>
      <w:r>
        <w:t>Kohderyhmiä ovat</w:t>
      </w:r>
      <w:r w:rsidR="0D8DAADE">
        <w:t>: 1)</w:t>
      </w:r>
      <w:r>
        <w:t xml:space="preserve"> </w:t>
      </w:r>
      <w:r w:rsidR="6F86CA2A">
        <w:t xml:space="preserve">Pitkäaikaissairaat ja pitkäaikaissairauden riskissä olevat 2) </w:t>
      </w:r>
      <w:r w:rsidR="6D08AD1C">
        <w:t>N</w:t>
      </w:r>
      <w:r w:rsidR="561A1117">
        <w:t>uoret tai nuoret aikuis</w:t>
      </w:r>
      <w:r w:rsidR="1020021B">
        <w:t>et</w:t>
      </w:r>
      <w:r w:rsidR="561A1117">
        <w:t xml:space="preserve"> (13 – 29 -vuotiaat), joilla on tunnistettuja tai vielä tunnistamattomia päihde- tai mielenterveyshäiriöitä, </w:t>
      </w:r>
      <w:r w:rsidR="0BC5FBF8">
        <w:t>sisältää neuropsykiatrisesti oireilevat nuoret</w:t>
      </w:r>
      <w:r w:rsidR="6366684D">
        <w:t xml:space="preserve"> ja nuoret</w:t>
      </w:r>
      <w:r w:rsidR="0BC5FBF8">
        <w:t xml:space="preserve"> aikuiset</w:t>
      </w:r>
      <w:r w:rsidR="4EF49742">
        <w:t xml:space="preserve"> </w:t>
      </w:r>
      <w:r w:rsidR="244ABCDB">
        <w:t xml:space="preserve"> </w:t>
      </w:r>
      <w:r w:rsidR="2512F95A">
        <w:t xml:space="preserve">3) </w:t>
      </w:r>
      <w:r w:rsidR="6329ACC1">
        <w:t>O</w:t>
      </w:r>
      <w:r w:rsidR="561A1117">
        <w:t>maishoitajat</w:t>
      </w:r>
      <w:r w:rsidR="61F3D5E9">
        <w:t xml:space="preserve"> 4) </w:t>
      </w:r>
      <w:r w:rsidR="2674D9A0">
        <w:t>V</w:t>
      </w:r>
      <w:r w:rsidR="7245AD25">
        <w:t>ammaiset</w:t>
      </w:r>
      <w:r w:rsidR="04CD31C6">
        <w:t xml:space="preserve"> </w:t>
      </w:r>
      <w:r w:rsidR="73FA8777">
        <w:t xml:space="preserve">henkilöt </w:t>
      </w:r>
      <w:r w:rsidR="04CD31C6">
        <w:t xml:space="preserve">5) </w:t>
      </w:r>
      <w:r w:rsidR="0A2E1536">
        <w:t>Muut; l</w:t>
      </w:r>
      <w:r w:rsidR="147CBD61">
        <w:t>apset, nuoret ja lapsiperheet</w:t>
      </w:r>
      <w:r>
        <w:br/>
      </w:r>
    </w:p>
    <w:p w14:paraId="22ACCE0C" w14:textId="205871F9" w:rsidR="18747BF6" w:rsidRDefault="18747BF6" w:rsidP="18747BF6">
      <w:pPr>
        <w:ind w:left="0"/>
      </w:pPr>
    </w:p>
    <w:p w14:paraId="6299167A" w14:textId="4474F89E" w:rsidR="18747BF6" w:rsidRDefault="18747BF6" w:rsidP="18747BF6">
      <w:pPr>
        <w:pStyle w:val="Luettelokappale"/>
        <w:ind w:left="426" w:hanging="426"/>
        <w:jc w:val="both"/>
        <w:rPr>
          <w:rStyle w:val="Otsikko1Char"/>
        </w:rPr>
      </w:pPr>
    </w:p>
    <w:p w14:paraId="725AB58E" w14:textId="77777777" w:rsidR="00B13FC4" w:rsidRDefault="483D78B3" w:rsidP="00745BBF">
      <w:pPr>
        <w:pStyle w:val="Luettelokappale"/>
        <w:numPr>
          <w:ilvl w:val="0"/>
          <w:numId w:val="19"/>
        </w:numPr>
        <w:ind w:left="426" w:hanging="426"/>
        <w:jc w:val="both"/>
        <w:rPr>
          <w:rStyle w:val="Otsikko1Char"/>
        </w:rPr>
      </w:pPr>
      <w:bookmarkStart w:id="23" w:name="_Toc111122876"/>
      <w:bookmarkStart w:id="24" w:name="_Toc946658423"/>
      <w:bookmarkStart w:id="25" w:name="_Toc115939249"/>
      <w:r w:rsidRPr="0024440A">
        <w:rPr>
          <w:rStyle w:val="Otsikko1Char"/>
        </w:rPr>
        <w:t>Hankkeen päätavoitteet</w:t>
      </w:r>
      <w:bookmarkEnd w:id="23"/>
      <w:bookmarkEnd w:id="24"/>
      <w:bookmarkEnd w:id="25"/>
    </w:p>
    <w:p w14:paraId="1CF3EF9D" w14:textId="77777777" w:rsidR="006C28F8" w:rsidRPr="0024440A" w:rsidRDefault="006C28F8" w:rsidP="00CA3774">
      <w:pPr>
        <w:pStyle w:val="Luettelokappale"/>
        <w:ind w:left="851"/>
        <w:jc w:val="both"/>
        <w:rPr>
          <w:rStyle w:val="Otsikko1Char"/>
        </w:rPr>
      </w:pPr>
    </w:p>
    <w:p w14:paraId="553C2A95" w14:textId="77777777" w:rsidR="70E06B96" w:rsidRDefault="4F467DD5" w:rsidP="00745BBF">
      <w:pPr>
        <w:ind w:left="0"/>
      </w:pPr>
      <w:r>
        <w:t xml:space="preserve">Kestävän kasvun Kainuu II hankkeen päätavoitteena on 1) mielenterveyden häiriöitä sairastavien kainuulaisten </w:t>
      </w:r>
      <w:r w:rsidR="6D9F6215">
        <w:t xml:space="preserve">työkyky paranee ja </w:t>
      </w:r>
      <w:r w:rsidR="211508D5">
        <w:t xml:space="preserve">työllistyminen mahdollistuu - </w:t>
      </w:r>
      <w:r>
        <w:t>työllisyysaste</w:t>
      </w:r>
      <w:r w:rsidR="55D74D55">
        <w:t xml:space="preserve"> nousee</w:t>
      </w:r>
      <w:r>
        <w:t xml:space="preserve"> 2) </w:t>
      </w:r>
      <w:r w:rsidR="21A55A29">
        <w:t xml:space="preserve">Kainuun hyvinvointialueen </w:t>
      </w:r>
      <w:r w:rsidR="28B01265">
        <w:t>väestö,</w:t>
      </w:r>
      <w:r w:rsidR="4F18E152">
        <w:t xml:space="preserve"> </w:t>
      </w:r>
      <w:r w:rsidR="679FBBC4">
        <w:t>eritoten heikoimmassa ja haavoittuvassa asemassa olev</w:t>
      </w:r>
      <w:r w:rsidR="69642349">
        <w:t>at</w:t>
      </w:r>
      <w:r w:rsidR="679FBBC4">
        <w:t xml:space="preserve"> kohderyhm</w:t>
      </w:r>
      <w:r w:rsidR="1A2052E1">
        <w:t>ät</w:t>
      </w:r>
      <w:r w:rsidR="679FBBC4">
        <w:t xml:space="preserve"> </w:t>
      </w:r>
      <w:r w:rsidR="4F18E152">
        <w:t xml:space="preserve">saavat </w:t>
      </w:r>
      <w:r w:rsidR="21A55A29">
        <w:t>sosiaali- ja terveydenhuollon palvelu</w:t>
      </w:r>
      <w:r w:rsidR="79328695">
        <w:t>t</w:t>
      </w:r>
      <w:r w:rsidR="5009ABCA">
        <w:t xml:space="preserve"> yhdenvertaisesti, helposti, kynnyksettömästi sekä monikanavaisesti</w:t>
      </w:r>
      <w:r w:rsidR="00BF425D">
        <w:t xml:space="preserve"> – palvelujen saatavuus paranee ja</w:t>
      </w:r>
      <w:r w:rsidR="5009ABCA">
        <w:t xml:space="preserve"> </w:t>
      </w:r>
      <w:r w:rsidR="349CF1C8">
        <w:t xml:space="preserve"> </w:t>
      </w:r>
      <w:r w:rsidR="21A55A29">
        <w:t>kustannu</w:t>
      </w:r>
      <w:r w:rsidR="238152AB">
        <w:t>s</w:t>
      </w:r>
      <w:r w:rsidR="21A55A29">
        <w:t>vaikuttavuu</w:t>
      </w:r>
      <w:r w:rsidR="1CB816AE">
        <w:t>s</w:t>
      </w:r>
      <w:r w:rsidR="21A55A29">
        <w:t xml:space="preserve"> lisää</w:t>
      </w:r>
      <w:r w:rsidR="557F07A3">
        <w:t>ntyy</w:t>
      </w:r>
      <w:r w:rsidR="54E2F6F4">
        <w:t>.</w:t>
      </w:r>
      <w:r w:rsidR="5D6CAADC">
        <w:t xml:space="preserve">  </w:t>
      </w:r>
    </w:p>
    <w:p w14:paraId="3D544E57" w14:textId="77777777" w:rsidR="00670555" w:rsidRDefault="00670555" w:rsidP="00670555">
      <w:pPr>
        <w:pStyle w:val="Luettelokappale"/>
        <w:ind w:left="426"/>
        <w:rPr>
          <w:rStyle w:val="Otsikko1Char"/>
        </w:rPr>
      </w:pPr>
      <w:bookmarkStart w:id="26" w:name="_Toc111122877"/>
      <w:bookmarkStart w:id="27" w:name="_Toc1658199752"/>
      <w:bookmarkStart w:id="28" w:name="_Toc115939250"/>
      <w:bookmarkStart w:id="29" w:name="_Toc413318600"/>
      <w:bookmarkEnd w:id="10"/>
    </w:p>
    <w:p w14:paraId="25718535" w14:textId="2727CF9C" w:rsidR="00BB1415" w:rsidRPr="0024440A" w:rsidRDefault="7A710D17" w:rsidP="00745BBF">
      <w:pPr>
        <w:pStyle w:val="Luettelokappale"/>
        <w:numPr>
          <w:ilvl w:val="0"/>
          <w:numId w:val="19"/>
        </w:numPr>
        <w:ind w:left="426" w:hanging="426"/>
        <w:rPr>
          <w:rStyle w:val="Otsikko1Char"/>
        </w:rPr>
      </w:pPr>
      <w:r w:rsidRPr="0024440A">
        <w:rPr>
          <w:rStyle w:val="Otsikko1Char"/>
        </w:rPr>
        <w:lastRenderedPageBreak/>
        <w:t>Pilarit ja Investoinnit</w:t>
      </w:r>
      <w:bookmarkEnd w:id="26"/>
      <w:bookmarkEnd w:id="27"/>
      <w:bookmarkEnd w:id="28"/>
      <w:r w:rsidR="0024440A">
        <w:rPr>
          <w:rStyle w:val="Otsikko1Char"/>
        </w:rPr>
        <w:br/>
      </w:r>
    </w:p>
    <w:p w14:paraId="0F0FFA27" w14:textId="77777777" w:rsidR="009C1C21" w:rsidRPr="009C1C21" w:rsidRDefault="56106006" w:rsidP="00745BBF">
      <w:pPr>
        <w:pStyle w:val="Otsikko2"/>
        <w:numPr>
          <w:ilvl w:val="1"/>
          <w:numId w:val="19"/>
        </w:numPr>
        <w:spacing w:before="0"/>
        <w:ind w:left="426" w:hanging="426"/>
      </w:pPr>
      <w:bookmarkStart w:id="30" w:name="_Toc111122878"/>
      <w:bookmarkStart w:id="31" w:name="_Toc1922898647"/>
      <w:bookmarkStart w:id="32" w:name="_Toc115939251"/>
      <w:bookmarkStart w:id="33" w:name="_Toc378655351"/>
      <w:bookmarkStart w:id="34" w:name="_Toc2032150691"/>
      <w:bookmarkStart w:id="35" w:name="_Toc1173409018"/>
      <w:r>
        <w:t>PILARI 3: Työllisyysasteen ja osaamistason nostaminen kestävän kasvun vauhdittamiseksi</w:t>
      </w:r>
      <w:bookmarkEnd w:id="30"/>
      <w:bookmarkEnd w:id="31"/>
      <w:bookmarkEnd w:id="32"/>
      <w:bookmarkEnd w:id="33"/>
      <w:bookmarkEnd w:id="34"/>
      <w:bookmarkEnd w:id="35"/>
    </w:p>
    <w:p w14:paraId="72FC70F9" w14:textId="77777777" w:rsidR="00624B7C" w:rsidRDefault="56106006" w:rsidP="353B612E">
      <w:pPr>
        <w:pStyle w:val="Otsikko3"/>
        <w:numPr>
          <w:ilvl w:val="2"/>
          <w:numId w:val="19"/>
        </w:numPr>
        <w:spacing w:before="0"/>
        <w:ind w:left="709" w:hanging="709"/>
        <w:rPr>
          <w:b/>
          <w:bCs/>
        </w:rPr>
      </w:pPr>
      <w:bookmarkStart w:id="36" w:name="_Toc111122880"/>
      <w:bookmarkStart w:id="37" w:name="_Toc343963744"/>
      <w:bookmarkStart w:id="38" w:name="_Toc115939252"/>
      <w:bookmarkStart w:id="39" w:name="_Toc1198288141"/>
      <w:bookmarkStart w:id="40" w:name="_Toc595474525"/>
      <w:bookmarkStart w:id="41" w:name="_Toc1268131060"/>
      <w:r w:rsidRPr="353B612E">
        <w:rPr>
          <w:b/>
          <w:bCs/>
        </w:rPr>
        <w:t xml:space="preserve">IPS </w:t>
      </w:r>
      <w:r w:rsidR="10502435" w:rsidRPr="353B612E">
        <w:rPr>
          <w:b/>
          <w:bCs/>
        </w:rPr>
        <w:t>-</w:t>
      </w:r>
      <w:r w:rsidR="730DBF09" w:rsidRPr="353B612E">
        <w:rPr>
          <w:b/>
          <w:bCs/>
        </w:rPr>
        <w:t xml:space="preserve"> </w:t>
      </w:r>
      <w:r w:rsidRPr="353B612E">
        <w:rPr>
          <w:b/>
          <w:bCs/>
        </w:rPr>
        <w:t>Sijoita ja valmenna kehittämishank</w:t>
      </w:r>
      <w:r w:rsidR="63DEA831" w:rsidRPr="353B612E">
        <w:rPr>
          <w:b/>
          <w:bCs/>
        </w:rPr>
        <w:t>keen laajen</w:t>
      </w:r>
      <w:r w:rsidR="3CDE46A7" w:rsidRPr="353B612E">
        <w:rPr>
          <w:b/>
          <w:bCs/>
        </w:rPr>
        <w:t>ta</w:t>
      </w:r>
      <w:r w:rsidR="5ED025CB" w:rsidRPr="353B612E">
        <w:rPr>
          <w:b/>
          <w:bCs/>
        </w:rPr>
        <w:t>minen</w:t>
      </w:r>
      <w:r w:rsidR="63DEA831" w:rsidRPr="353B612E">
        <w:rPr>
          <w:b/>
          <w:bCs/>
        </w:rPr>
        <w:t xml:space="preserve"> Kainuuseen vuosina</w:t>
      </w:r>
      <w:r w:rsidR="72F38FB3" w:rsidRPr="353B612E">
        <w:rPr>
          <w:b/>
          <w:bCs/>
        </w:rPr>
        <w:t xml:space="preserve"> 2023</w:t>
      </w:r>
      <w:r w:rsidR="5203202E" w:rsidRPr="353B612E">
        <w:rPr>
          <w:b/>
          <w:bCs/>
        </w:rPr>
        <w:t xml:space="preserve"> – </w:t>
      </w:r>
      <w:r w:rsidR="72F38FB3" w:rsidRPr="353B612E">
        <w:rPr>
          <w:b/>
          <w:bCs/>
        </w:rPr>
        <w:t>2024</w:t>
      </w:r>
      <w:r w:rsidR="5203202E" w:rsidRPr="353B612E">
        <w:rPr>
          <w:b/>
          <w:bCs/>
        </w:rPr>
        <w:t xml:space="preserve"> </w:t>
      </w:r>
      <w:bookmarkEnd w:id="36"/>
      <w:bookmarkEnd w:id="37"/>
      <w:r w:rsidR="3DDFDBD7" w:rsidRPr="353B612E">
        <w:rPr>
          <w:b/>
          <w:bCs/>
        </w:rPr>
        <w:t>(Indiviual Placement and Support</w:t>
      </w:r>
      <w:r w:rsidR="3E8FE572" w:rsidRPr="353B612E">
        <w:rPr>
          <w:b/>
          <w:bCs/>
        </w:rPr>
        <w:t>)</w:t>
      </w:r>
      <w:bookmarkEnd w:id="38"/>
      <w:bookmarkEnd w:id="39"/>
      <w:bookmarkEnd w:id="40"/>
      <w:bookmarkEnd w:id="41"/>
    </w:p>
    <w:p w14:paraId="5986F33F" w14:textId="77777777" w:rsidR="00624B7C" w:rsidRPr="008F789D" w:rsidRDefault="229B1CD9" w:rsidP="00745BBF">
      <w:pPr>
        <w:ind w:left="0"/>
      </w:pPr>
      <w:r>
        <w:t>Kainuussa o</w:t>
      </w:r>
      <w:r w:rsidR="48F0BD7D">
        <w:t>li v. 2021</w:t>
      </w:r>
      <w:r>
        <w:t xml:space="preserve"> työkyvyttömyyseläke</w:t>
      </w:r>
      <w:r w:rsidR="29B45732">
        <w:t>ttä saavia 8,7 % 16-64 vuotiaista</w:t>
      </w:r>
      <w:r w:rsidR="2927BCA6">
        <w:t xml:space="preserve"> </w:t>
      </w:r>
      <w:r w:rsidR="1D4756E1">
        <w:t>(</w:t>
      </w:r>
      <w:r w:rsidR="0B53985D">
        <w:t xml:space="preserve"> vrt. </w:t>
      </w:r>
      <w:r w:rsidR="2927BCA6">
        <w:t>koko maassa 5,5</w:t>
      </w:r>
      <w:r w:rsidR="0B53985D">
        <w:t>%</w:t>
      </w:r>
      <w:r w:rsidR="2927BCA6">
        <w:t>)</w:t>
      </w:r>
      <w:r w:rsidR="0B53985D">
        <w:t>. T</w:t>
      </w:r>
      <w:r w:rsidR="40F80959">
        <w:t>yökyvyttömyyden syynä mielenterveyden ja käyttäytymisen häiriöt</w:t>
      </w:r>
      <w:r w:rsidR="2667CB18">
        <w:t xml:space="preserve"> oli</w:t>
      </w:r>
      <w:r w:rsidR="40F80959">
        <w:t xml:space="preserve"> </w:t>
      </w:r>
      <w:r w:rsidR="154D7362">
        <w:t>2,6 %:lla 18-34 vuotiaista ja 4,7 %:lla 25-64 vuotiaista. Molemmat osuudet ovat koko maan lukuja</w:t>
      </w:r>
      <w:r w:rsidR="387264BF">
        <w:t xml:space="preserve"> suuremmat. </w:t>
      </w:r>
    </w:p>
    <w:p w14:paraId="292E9C38" w14:textId="77777777" w:rsidR="00624B7C" w:rsidRPr="008F789D" w:rsidRDefault="79B24AA1" w:rsidP="00745BBF">
      <w:pPr>
        <w:ind w:left="0"/>
      </w:pPr>
      <w:r>
        <w:t xml:space="preserve">Kainuun hankkeessa hyödynnetään </w:t>
      </w:r>
      <w:r w:rsidR="61F6E8CE">
        <w:t>aikaisempien IPS hankkeiden huomioita</w:t>
      </w:r>
      <w:r w:rsidR="740E96E4">
        <w:t>, kokemuksia</w:t>
      </w:r>
      <w:r w:rsidR="61F6E8CE">
        <w:t xml:space="preserve"> ja oppeja</w:t>
      </w:r>
      <w:r w:rsidR="38003E13">
        <w:t xml:space="preserve">, Kainuun työllisyyden kuntakokeilun kokemuksia sekä muita työllisyyden edistämiseksi tehtyjä hankkeita </w:t>
      </w:r>
      <w:r w:rsidR="64F7EDE4">
        <w:t>(</w:t>
      </w:r>
      <w:r w:rsidR="386E88EC">
        <w:t xml:space="preserve">mm. </w:t>
      </w:r>
      <w:r w:rsidR="64F7EDE4">
        <w:t>OTE, OSAKSI, Paljon palveluja tarvitsevat, Kainuulainen työkunto)</w:t>
      </w:r>
      <w:r w:rsidR="7D17898E">
        <w:t>.</w:t>
      </w:r>
    </w:p>
    <w:p w14:paraId="7C2BCC22" w14:textId="77777777" w:rsidR="00624B7C" w:rsidRPr="008F789D" w:rsidRDefault="67ACDAE6" w:rsidP="00745BBF">
      <w:pPr>
        <w:ind w:left="0"/>
      </w:pPr>
      <w:r>
        <w:t>Kainuun hyvinvointialueen strategia valmistuu 11-12/22. Tämän hankkeen toimenpiteet on suunniteltu tulevan hyvinvointialueen väestön tarpeet huomioiden.</w:t>
      </w:r>
    </w:p>
    <w:p w14:paraId="3743329B" w14:textId="77777777" w:rsidR="00624B7C" w:rsidRPr="008F789D" w:rsidRDefault="18D2021C" w:rsidP="00745BBF">
      <w:pPr>
        <w:ind w:left="0"/>
      </w:pPr>
      <w:r w:rsidRPr="6AA2A219">
        <w:rPr>
          <w:b/>
          <w:bCs/>
        </w:rPr>
        <w:t>T</w:t>
      </w:r>
      <w:r w:rsidR="6A64E82C" w:rsidRPr="6AA2A219">
        <w:rPr>
          <w:b/>
          <w:bCs/>
        </w:rPr>
        <w:t>avoitteena</w:t>
      </w:r>
      <w:r w:rsidR="6A64E82C">
        <w:t xml:space="preserve"> </w:t>
      </w:r>
      <w:r w:rsidR="1F58596A">
        <w:t xml:space="preserve">on </w:t>
      </w:r>
      <w:r w:rsidR="5E0AB290">
        <w:t>mielenterveyshäiriöitä sairastavan henkilön</w:t>
      </w:r>
      <w:r w:rsidR="1F58596A">
        <w:t xml:space="preserve"> työllistyminen</w:t>
      </w:r>
      <w:r w:rsidR="7CAA9A60">
        <w:t xml:space="preserve"> tai palaaminen</w:t>
      </w:r>
      <w:r w:rsidR="1F58596A">
        <w:t xml:space="preserve"> avoimille työmarkkinoille palkkasuhteeseen</w:t>
      </w:r>
      <w:r w:rsidR="7FA6C10D">
        <w:t xml:space="preserve"> ja siellä pysyminen</w:t>
      </w:r>
      <w:r w:rsidR="030D30C4">
        <w:t xml:space="preserve"> tai ohjautuminen opintoihin</w:t>
      </w:r>
      <w:r w:rsidR="2E2573B2">
        <w:t xml:space="preserve"> sekä asiakkaiden elämänlaadun ja hyvinvoinnin koheneminen</w:t>
      </w:r>
      <w:r w:rsidR="1F58596A">
        <w:t xml:space="preserve">. </w:t>
      </w:r>
      <w:r w:rsidR="67E32CFA">
        <w:t xml:space="preserve"> </w:t>
      </w:r>
      <w:r w:rsidR="65CF44CB">
        <w:t>Tavoitteena on muodostaa psykiatrisen hoidon ja kuntoutuksen palveluista sekä työllistymisen tuesta</w:t>
      </w:r>
      <w:r w:rsidR="290583A3">
        <w:t xml:space="preserve"> </w:t>
      </w:r>
      <w:r w:rsidR="01E5F7A8">
        <w:t>ja</w:t>
      </w:r>
      <w:r w:rsidR="290583A3">
        <w:t xml:space="preserve"> työterveydenhuollon palveluista</w:t>
      </w:r>
      <w:r w:rsidR="65CF44CB">
        <w:t xml:space="preserve"> </w:t>
      </w:r>
      <w:r w:rsidR="2EF318DE">
        <w:t xml:space="preserve">tiivis yhteistyörakenne ja </w:t>
      </w:r>
      <w:r w:rsidR="65CF44CB">
        <w:t xml:space="preserve">kokonaisuus siten, että </w:t>
      </w:r>
      <w:r w:rsidR="526C21EF">
        <w:t>sii</w:t>
      </w:r>
      <w:r w:rsidR="65CF44CB">
        <w:t xml:space="preserve">tä </w:t>
      </w:r>
      <w:r w:rsidR="2266C132">
        <w:t>muodos</w:t>
      </w:r>
      <w:r w:rsidR="65CF44CB">
        <w:t>tuu toi</w:t>
      </w:r>
      <w:r w:rsidR="2FBC9B2D">
        <w:t xml:space="preserve">siaan tukeva </w:t>
      </w:r>
      <w:r w:rsidR="17C24748">
        <w:t>asiakaslähtöinen</w:t>
      </w:r>
      <w:r w:rsidR="2FBC9B2D">
        <w:t xml:space="preserve"> palveluprosessi.</w:t>
      </w:r>
      <w:r w:rsidR="394A1B08">
        <w:t xml:space="preserve"> </w:t>
      </w:r>
    </w:p>
    <w:p w14:paraId="27F940B2" w14:textId="77777777" w:rsidR="00624B7C" w:rsidRPr="00CC5568" w:rsidRDefault="501639AF" w:rsidP="00745BBF">
      <w:pPr>
        <w:ind w:left="0"/>
      </w:pPr>
      <w:r w:rsidRPr="6AA2A219">
        <w:rPr>
          <w:b/>
          <w:bCs/>
        </w:rPr>
        <w:t>Toimenpiteet:</w:t>
      </w:r>
      <w:r>
        <w:t xml:space="preserve"> </w:t>
      </w:r>
      <w:r w:rsidR="653C39BF">
        <w:t>Hankkeen toimenpiteet noudattavat IPS- toimintamallia ja prosessia</w:t>
      </w:r>
      <w:r w:rsidR="0589C895">
        <w:t xml:space="preserve"> </w:t>
      </w:r>
      <w:hyperlink r:id="rId14">
        <w:r w:rsidR="0589C895" w:rsidRPr="6AA2A219">
          <w:rPr>
            <w:rStyle w:val="Hyperlinkki"/>
            <w:rFonts w:eastAsia="Arial" w:cs="Arial"/>
          </w:rPr>
          <w:t>IPS-palvelun periaatteet ja toimintamallikuvaus - THL</w:t>
        </w:r>
      </w:hyperlink>
      <w:r w:rsidR="0589C895">
        <w:t xml:space="preserve">. </w:t>
      </w:r>
      <w:r w:rsidR="6EC9B8B2">
        <w:t xml:space="preserve"> </w:t>
      </w:r>
      <w:r w:rsidR="653C39BF">
        <w:t xml:space="preserve"> </w:t>
      </w:r>
    </w:p>
    <w:p w14:paraId="2033C515" w14:textId="77777777" w:rsidR="00624B7C" w:rsidRPr="00CC5568" w:rsidRDefault="20AED552" w:rsidP="00745BBF">
      <w:pPr>
        <w:ind w:left="0"/>
      </w:pPr>
      <w:r>
        <w:t xml:space="preserve">Hankkeessa rekrytoidaan </w:t>
      </w:r>
      <w:r w:rsidR="04F7B69B">
        <w:t xml:space="preserve">3 </w:t>
      </w:r>
      <w:r>
        <w:t>työhönvalmentaj</w:t>
      </w:r>
      <w:r w:rsidR="2A567232">
        <w:t>a</w:t>
      </w:r>
      <w:r>
        <w:t>a Kainuun mielenterveys- ja riippuvuuksien hoidon palvel</w:t>
      </w:r>
      <w:r w:rsidR="2A5065E5">
        <w:t>uihi</w:t>
      </w:r>
      <w:r w:rsidR="15A458CE">
        <w:t>n ja</w:t>
      </w:r>
      <w:r w:rsidR="2A5065E5">
        <w:t xml:space="preserve"> työhönvalmennus kytketään osaksi asiakkaiden</w:t>
      </w:r>
      <w:r w:rsidR="08A8A435">
        <w:t xml:space="preserve"> kuntoutusta ja </w:t>
      </w:r>
      <w:r w:rsidR="2A5065E5">
        <w:t xml:space="preserve"> hoitosuunnitelmia.</w:t>
      </w:r>
      <w:r w:rsidR="4629183B">
        <w:t xml:space="preserve"> </w:t>
      </w:r>
      <w:r w:rsidR="1EE09025">
        <w:t xml:space="preserve">Työhönvalmentajat muodostavat tiimin, mutta sijoittunevat </w:t>
      </w:r>
      <w:r w:rsidR="39F530CC">
        <w:t xml:space="preserve">fyysisesti </w:t>
      </w:r>
      <w:r w:rsidR="1EE09025">
        <w:t>eri kuntiin</w:t>
      </w:r>
      <w:r w:rsidR="009785E3">
        <w:t>.</w:t>
      </w:r>
      <w:r w:rsidR="52B748C4">
        <w:t xml:space="preserve"> Työhönvalmentaji</w:t>
      </w:r>
      <w:r w:rsidR="0B2BE48B">
        <w:t>lla on mahdollisuus suorittaa</w:t>
      </w:r>
      <w:r w:rsidR="52B748C4">
        <w:t xml:space="preserve"> </w:t>
      </w:r>
      <w:r w:rsidR="3290D5DD">
        <w:t>hankkeessa</w:t>
      </w:r>
      <w:r w:rsidR="264CB65B">
        <w:t xml:space="preserve"> Kuntoutus-</w:t>
      </w:r>
      <w:r w:rsidR="5BA49413">
        <w:t>,</w:t>
      </w:r>
      <w:r w:rsidR="264CB65B">
        <w:t xml:space="preserve"> tuki- ja ohjauspalvelujen erikoisammattitutkinto</w:t>
      </w:r>
      <w:r w:rsidR="166AEACD">
        <w:t xml:space="preserve"> </w:t>
      </w:r>
      <w:r w:rsidR="44906A48">
        <w:t>tai sen osia</w:t>
      </w:r>
      <w:r w:rsidR="4C46231C">
        <w:t xml:space="preserve"> esim</w:t>
      </w:r>
      <w:r w:rsidR="2A0D9624">
        <w:t>. Savon ammattiopistossa Kuopiossa</w:t>
      </w:r>
      <w:r w:rsidR="261A8BE2">
        <w:t>.</w:t>
      </w:r>
      <w:r w:rsidR="6F21E32E">
        <w:t xml:space="preserve"> </w:t>
      </w:r>
      <w:r w:rsidR="264CB65B">
        <w:t>T</w:t>
      </w:r>
      <w:r w:rsidR="23706B62">
        <w:t>yöhönvalmentaji</w:t>
      </w:r>
      <w:r w:rsidR="5B28C48D">
        <w:t xml:space="preserve">sta yksi toimii tiimivastaavana, </w:t>
      </w:r>
      <w:r w:rsidR="7D624774">
        <w:t>psykiatrian hoidosta prosessivastuu on psykiatrisen kuntoutuksen yksiköllä.</w:t>
      </w:r>
      <w:r w:rsidR="13677BBA">
        <w:t xml:space="preserve"> Työhönvalmentajat</w:t>
      </w:r>
      <w:r w:rsidR="097F4BE1">
        <w:t xml:space="preserve"> ja psykiatrian esihenkilöt</w:t>
      </w:r>
      <w:r w:rsidR="13677BBA">
        <w:t xml:space="preserve"> osallistuvat laajennuksessa järjestettäviin koulutuksiin ja työpajoihin</w:t>
      </w:r>
      <w:r w:rsidR="06805764">
        <w:t xml:space="preserve">. Hankkeessa verkostoidutaan muihin IPS hankkeisiin. </w:t>
      </w:r>
    </w:p>
    <w:p w14:paraId="7D1C76FD" w14:textId="77777777" w:rsidR="001E1F3C" w:rsidRPr="00FD4F59" w:rsidRDefault="2D396FC3" w:rsidP="001E1F3C">
      <w:pPr>
        <w:ind w:left="0"/>
      </w:pPr>
      <w:r w:rsidRPr="00FD4F59">
        <w:t xml:space="preserve">Hankkeessa yhteistyökumppaneina työllistymisen tuen palveluiden osalta ovat: Kainuussa työttömät työnhakijat jakautuvat tällä hetkellä noin puoliksi Kainuun </w:t>
      </w:r>
      <w:r w:rsidRPr="00FD4F59">
        <w:rPr>
          <w:b/>
          <w:bCs/>
        </w:rPr>
        <w:t>TE-toimiston ja Kuntakokeilun</w:t>
      </w:r>
      <w:r w:rsidRPr="00FD4F59">
        <w:t xml:space="preserve"> kesken, jotka ovat siis </w:t>
      </w:r>
      <w:r w:rsidRPr="00804E25">
        <w:rPr>
          <w:b/>
          <w:bCs/>
        </w:rPr>
        <w:t>pääasialliset</w:t>
      </w:r>
      <w:r w:rsidRPr="00FD4F59">
        <w:t xml:space="preserve"> yhteistyökumppanit. </w:t>
      </w:r>
    </w:p>
    <w:p w14:paraId="480DC93C" w14:textId="77777777" w:rsidR="001E1F3C" w:rsidRDefault="2D396FC3" w:rsidP="001E1F3C">
      <w:pPr>
        <w:ind w:left="0"/>
      </w:pPr>
      <w:r w:rsidRPr="00FD4F59">
        <w:t xml:space="preserve">Monialainen palvelukeskus TYP sekä KELA omalta osaltaan ovat tuottamassa työllistymisen palveluja. Lisäksi Klubitalo Tönäri (Nuorten Ystävät ry.) toteuttaa jo nyt IPS mallin mukaista työhön valmennusta ja tulee olemaan tärkeä yhteistyökumppani hankkeelle. Lisäksi nuorten osalta toimijana on </w:t>
      </w:r>
      <w:r w:rsidR="6EB411D5" w:rsidRPr="00FD4F59">
        <w:t>Kajaanin kaupungin tuottama</w:t>
      </w:r>
      <w:r w:rsidRPr="00FD4F59">
        <w:t xml:space="preserve"> Ohjaamo</w:t>
      </w:r>
      <w:r w:rsidR="3175739B" w:rsidRPr="00FD4F59">
        <w:t>palvelu</w:t>
      </w:r>
      <w:r w:rsidR="401A384F" w:rsidRPr="00FD4F59">
        <w:t xml:space="preserve"> sekä </w:t>
      </w:r>
      <w:r w:rsidR="78B7A20D" w:rsidRPr="00FD4F59">
        <w:t xml:space="preserve">työvalmennusta ja kuntoutusta tarjoava </w:t>
      </w:r>
      <w:r w:rsidR="401A384F" w:rsidRPr="00FD4F59">
        <w:t>Kumppaniksi</w:t>
      </w:r>
      <w:r w:rsidR="44734CF9" w:rsidRPr="00FD4F59">
        <w:t xml:space="preserve"> ry.</w:t>
      </w:r>
      <w:r w:rsidR="401A384F" w:rsidRPr="353B612E">
        <w:rPr>
          <w:color w:val="00B050"/>
        </w:rPr>
        <w:t xml:space="preserve"> </w:t>
      </w:r>
      <w:r w:rsidRPr="353B612E">
        <w:rPr>
          <w:color w:val="00B050"/>
        </w:rPr>
        <w:t xml:space="preserve"> </w:t>
      </w:r>
      <w:r>
        <w:t xml:space="preserve">Toimijat ovat suhtautuneet alustavien kyselyjen perusteella erityisen positiivisesti IPS yhteistyöhön. Työllistymisen tuen palveluja tarjoavilla toimijoilla on jo entuudestaan Kainuussa toimiva yhteistyöverkosto, johon IPS valmentajien on hyvä liittyä. </w:t>
      </w:r>
    </w:p>
    <w:p w14:paraId="53EDF06B" w14:textId="77777777" w:rsidR="00624B7C" w:rsidRPr="0072587B" w:rsidRDefault="778DC0F9" w:rsidP="00745BBF">
      <w:pPr>
        <w:ind w:left="0"/>
        <w:rPr>
          <w:color w:val="E36C0A"/>
        </w:rPr>
      </w:pPr>
      <w:r>
        <w:t>Työhönvalmentajat</w:t>
      </w:r>
      <w:r w:rsidR="78232CC9">
        <w:t xml:space="preserve"> jalkau</w:t>
      </w:r>
      <w:r w:rsidR="656D3191">
        <w:t>tuvat</w:t>
      </w:r>
      <w:r w:rsidR="7501E737">
        <w:t xml:space="preserve"> työpaikoille tutustumaan työpaikkoihin sekä kertomaan toimintamallista.</w:t>
      </w:r>
      <w:r w:rsidR="33BA4CAB">
        <w:t xml:space="preserve"> </w:t>
      </w:r>
      <w:r w:rsidR="7501E737">
        <w:t xml:space="preserve"> </w:t>
      </w:r>
      <w:r w:rsidR="67064192">
        <w:t>Työnantajayhteistyössä korostuu työnhakijoiden ja työnantajien tarpeiden yhteensovittaminen, neuvottelu</w:t>
      </w:r>
      <w:r w:rsidR="76FE1CD8">
        <w:t xml:space="preserve">t olemassa olevista ja mahdollisista uusista työtehtävistä. </w:t>
      </w:r>
      <w:r w:rsidR="3CE41888">
        <w:t xml:space="preserve">Lisäksi hyödynnetään aikaisempaa materiaalia asenteisiin vaikuttamiseksi ja mielenterveysongelmiin liittyvän stigman vähentämiseksi. </w:t>
      </w:r>
    </w:p>
    <w:p w14:paraId="6A2D08BE" w14:textId="77777777" w:rsidR="00624B7C" w:rsidRPr="0072587B" w:rsidRDefault="3CE41888" w:rsidP="00745BBF">
      <w:pPr>
        <w:ind w:left="0"/>
        <w:rPr>
          <w:color w:val="E36C0A"/>
        </w:rPr>
      </w:pPr>
      <w:r>
        <w:t>Hankkeessa rekrytoidaan toimintamallin toteuttamiseen/kehittämistyöhön kehittäjäasiakkaita/kehittäjäasiakasryhmä.</w:t>
      </w:r>
    </w:p>
    <w:p w14:paraId="5CB552FD" w14:textId="77777777" w:rsidR="00624B7C" w:rsidRPr="00CC5568" w:rsidRDefault="0F44E38D" w:rsidP="00745BBF">
      <w:pPr>
        <w:ind w:left="0"/>
      </w:pPr>
      <w:r>
        <w:t xml:space="preserve">Palvelussa toteutetaan taloudellisiin tukiin ja etuuksiin liittyvää ohjausta ja neuvontaa. </w:t>
      </w:r>
      <w:r w:rsidR="2DEDFC2E">
        <w:t xml:space="preserve">Työelämään </w:t>
      </w:r>
      <w:r w:rsidR="6537BEE8">
        <w:t xml:space="preserve">sijoittuneita </w:t>
      </w:r>
      <w:r w:rsidR="564E3ADE">
        <w:t xml:space="preserve">ja heidän työnantajiaan </w:t>
      </w:r>
      <w:r w:rsidR="6537BEE8">
        <w:t xml:space="preserve">tuetaan työssä pysymiseksi tarvittavan ajan. </w:t>
      </w:r>
    </w:p>
    <w:p w14:paraId="333D9851" w14:textId="77777777" w:rsidR="26754792" w:rsidRDefault="76BA131C" w:rsidP="00745BBF">
      <w:pPr>
        <w:ind w:left="0"/>
      </w:pPr>
      <w:r>
        <w:lastRenderedPageBreak/>
        <w:t xml:space="preserve">Hankkeessa tehtävä työhönvalmennus nivoutuu </w:t>
      </w:r>
      <w:r w:rsidR="0089EF2E">
        <w:t>T</w:t>
      </w:r>
      <w:r>
        <w:t>ulevaisuuden sosiaali- ja terveyskeskus</w:t>
      </w:r>
      <w:r w:rsidR="7C624300">
        <w:t xml:space="preserve"> HELLÄ -hankkeessa</w:t>
      </w:r>
      <w:r>
        <w:t xml:space="preserve"> tehtävään työkyvyn</w:t>
      </w:r>
      <w:r w:rsidR="2C1F6B94">
        <w:t xml:space="preserve"> </w:t>
      </w:r>
      <w:r>
        <w:t xml:space="preserve">tuen tiimin juurruttamiseen </w:t>
      </w:r>
      <w:r w:rsidR="46C22D1E">
        <w:t xml:space="preserve">(OSAKSI </w:t>
      </w:r>
      <w:r w:rsidR="1951B060">
        <w:t>-</w:t>
      </w:r>
      <w:r w:rsidR="46C22D1E">
        <w:t xml:space="preserve">hankkeessa pilotoitu)  </w:t>
      </w:r>
      <w:r w:rsidR="74B9B0BF">
        <w:t>ja</w:t>
      </w:r>
      <w:r w:rsidR="46C22D1E">
        <w:t xml:space="preserve"> </w:t>
      </w:r>
      <w:r w:rsidR="03D01693">
        <w:t>kuntoutusohjaajan tehtävän</w:t>
      </w:r>
      <w:r w:rsidR="3B2EA39B">
        <w:t xml:space="preserve"> pilotoimiseen</w:t>
      </w:r>
      <w:r w:rsidR="03D01693">
        <w:t xml:space="preserve">, mutta ei ole sen kanssa päällekkäinen. </w:t>
      </w:r>
    </w:p>
    <w:p w14:paraId="5D091E2F" w14:textId="77777777" w:rsidR="57B174A3" w:rsidRDefault="18D2021C" w:rsidP="00745BBF">
      <w:pPr>
        <w:ind w:left="0"/>
      </w:pPr>
      <w:r w:rsidRPr="4A3E899A">
        <w:rPr>
          <w:b/>
          <w:bCs/>
        </w:rPr>
        <w:t>Tuotokset:</w:t>
      </w:r>
      <w:r>
        <w:t xml:space="preserve"> </w:t>
      </w:r>
      <w:r w:rsidR="5F6F3CB2">
        <w:t xml:space="preserve">Kuvaus kainuulaisesta mielenterveys- ja riippuvuuksien hoidon palvelujen ja työllisyyden hoidon yhteistyörakenteesta; kainuulainen IPS toiminta. </w:t>
      </w:r>
      <w:r w:rsidR="7FA7D583">
        <w:t>Opas/mallinnus mielenterveyskuntoutujan työllistämisestä Kainuussa, Infopaketti työnantaja-asiakkaille IPS mallista (hyödynnetään aikais</w:t>
      </w:r>
      <w:r w:rsidR="7D3E69EF">
        <w:t>emmissa hankkeissa tuotettuja materiaaleja)</w:t>
      </w:r>
      <w:r w:rsidR="29CEF20D">
        <w:t>.</w:t>
      </w:r>
      <w:r w:rsidR="7D3E69EF">
        <w:t xml:space="preserve"> </w:t>
      </w:r>
      <w:r w:rsidR="2CF42ABD">
        <w:t xml:space="preserve">Kainuulaisen mielenterveyskuntoutujan nopeampi </w:t>
      </w:r>
      <w:r w:rsidR="08141100">
        <w:t>asiakaslähtöinen</w:t>
      </w:r>
      <w:r w:rsidR="2CF42ABD">
        <w:t xml:space="preserve"> työllistymisprosessi.</w:t>
      </w:r>
      <w:r w:rsidR="00461F98">
        <w:t xml:space="preserve"> </w:t>
      </w:r>
      <w:r w:rsidR="00FC44A9" w:rsidRPr="4A3E899A">
        <w:t xml:space="preserve">IPS-toimintamallin </w:t>
      </w:r>
      <w:r w:rsidR="002B7C85" w:rsidRPr="4A3E899A">
        <w:t>toteutumise</w:t>
      </w:r>
      <w:r w:rsidR="004F5E64" w:rsidRPr="4A3E899A">
        <w:t>n</w:t>
      </w:r>
      <w:r w:rsidR="00ED313C" w:rsidRPr="4A3E899A">
        <w:t xml:space="preserve"> kannalta</w:t>
      </w:r>
      <w:r w:rsidR="00C01D4B" w:rsidRPr="4A3E899A">
        <w:t xml:space="preserve"> riskejä ovat </w:t>
      </w:r>
      <w:r w:rsidR="002B7C85" w:rsidRPr="4A3E899A">
        <w:t>asiakasprofilointi</w:t>
      </w:r>
      <w:r w:rsidR="00D0272D" w:rsidRPr="4A3E899A">
        <w:t xml:space="preserve">, </w:t>
      </w:r>
      <w:r w:rsidR="00BF536F" w:rsidRPr="4A3E899A">
        <w:t>työpaikkojen löytyminen asiakkaille,</w:t>
      </w:r>
      <w:r w:rsidR="00EE5877" w:rsidRPr="4A3E899A">
        <w:t xml:space="preserve"> </w:t>
      </w:r>
      <w:r w:rsidR="00FB6976" w:rsidRPr="4A3E899A">
        <w:t>työh</w:t>
      </w:r>
      <w:r w:rsidR="00354A17" w:rsidRPr="4A3E899A">
        <w:t>önvalmennuksen integroituminen hoitoon ja kuntoutukseen</w:t>
      </w:r>
      <w:r w:rsidR="00E15F35" w:rsidRPr="4A3E899A">
        <w:t xml:space="preserve"> ja</w:t>
      </w:r>
      <w:r w:rsidR="00B4365D" w:rsidRPr="4A3E899A">
        <w:t xml:space="preserve"> </w:t>
      </w:r>
      <w:r w:rsidR="009E7CB0" w:rsidRPr="4A3E899A">
        <w:t>työhönvalment</w:t>
      </w:r>
      <w:r w:rsidR="00FF79D1" w:rsidRPr="4A3E899A">
        <w:t xml:space="preserve">ajien </w:t>
      </w:r>
      <w:r w:rsidR="009E7CB0" w:rsidRPr="4A3E899A">
        <w:t>riittävä tuki asiakkaille</w:t>
      </w:r>
      <w:r w:rsidR="00D35E5B" w:rsidRPr="4A3E899A">
        <w:t>, hoito</w:t>
      </w:r>
      <w:r w:rsidR="008C58EC" w:rsidRPr="4A3E899A">
        <w:t>-or</w:t>
      </w:r>
      <w:r w:rsidR="00F66FE1" w:rsidRPr="4A3E899A">
        <w:t>ganisaatiolle</w:t>
      </w:r>
      <w:r w:rsidR="009E7CB0" w:rsidRPr="4A3E899A">
        <w:t xml:space="preserve"> ja </w:t>
      </w:r>
      <w:r w:rsidR="00D03739" w:rsidRPr="4A3E899A">
        <w:t>työ</w:t>
      </w:r>
      <w:r w:rsidR="0031405F" w:rsidRPr="4A3E899A">
        <w:t>paik</w:t>
      </w:r>
      <w:r w:rsidR="00D03739" w:rsidRPr="4A3E899A">
        <w:t>ko</w:t>
      </w:r>
      <w:r w:rsidR="009E7CB0" w:rsidRPr="4A3E899A">
        <w:t>ille</w:t>
      </w:r>
      <w:r w:rsidR="00D70FFE" w:rsidRPr="4A3E899A">
        <w:t xml:space="preserve"> </w:t>
      </w:r>
      <w:r w:rsidR="00B94B36" w:rsidRPr="4A3E899A">
        <w:t xml:space="preserve">sekä </w:t>
      </w:r>
      <w:r w:rsidR="009A4CF2" w:rsidRPr="4A3E899A">
        <w:t>mallin juurrut</w:t>
      </w:r>
      <w:r w:rsidR="004E7698" w:rsidRPr="4A3E899A">
        <w:t>t</w:t>
      </w:r>
      <w:r w:rsidR="009A4CF2" w:rsidRPr="4A3E899A">
        <w:t>aminen</w:t>
      </w:r>
      <w:r w:rsidR="009E7CB0" w:rsidRPr="4A3E899A">
        <w:t>.</w:t>
      </w:r>
    </w:p>
    <w:p w14:paraId="41D7EB35" w14:textId="77777777" w:rsidR="00456D46" w:rsidRDefault="55B71707" w:rsidP="353B612E">
      <w:pPr>
        <w:ind w:left="0"/>
        <w:rPr>
          <w:i/>
          <w:iCs/>
        </w:rPr>
      </w:pPr>
      <w:r w:rsidRPr="353B612E">
        <w:rPr>
          <w:b/>
          <w:bCs/>
        </w:rPr>
        <w:t>A</w:t>
      </w:r>
      <w:r w:rsidR="0C250CED" w:rsidRPr="353B612E">
        <w:rPr>
          <w:b/>
          <w:bCs/>
        </w:rPr>
        <w:t>ikataulu:</w:t>
      </w:r>
      <w:r w:rsidR="0C250CED">
        <w:t xml:space="preserve"> </w:t>
      </w:r>
      <w:r w:rsidR="61627B82">
        <w:t>Kevät 2023 työhönvalmentajien rekrytointi</w:t>
      </w:r>
      <w:r w:rsidR="0698F09F">
        <w:t xml:space="preserve"> ja perehtyminen, toimintamallin </w:t>
      </w:r>
      <w:r w:rsidR="5A8E946D">
        <w:t>jalkauttaminen mielenterveys- ja työllisyyden palveluihin. Loppukevät 2023</w:t>
      </w:r>
      <w:r w:rsidR="3B3F0DC1">
        <w:t xml:space="preserve">: </w:t>
      </w:r>
      <w:r w:rsidR="6BB5D1AD">
        <w:t>asiakkaiden informoiminen ja palveluun rekrytoiminen, asiakkaiden ammatillisen profiloinnin aloittaminen. Työpaikkojen etsintä yhdessä työllis</w:t>
      </w:r>
      <w:r w:rsidR="7F84F997">
        <w:t>yy</w:t>
      </w:r>
      <w:r w:rsidR="139E2391">
        <w:t>den hoidon</w:t>
      </w:r>
      <w:r w:rsidR="7F84F997">
        <w:t xml:space="preserve"> kanssa sekä </w:t>
      </w:r>
      <w:r w:rsidR="3B3F0DC1">
        <w:t>tutustuminen Kainuun alueen työpaikkoihin,</w:t>
      </w:r>
      <w:r w:rsidR="5A8E946D">
        <w:t xml:space="preserve"> toimintamalli</w:t>
      </w:r>
      <w:r w:rsidR="39ADB3A9">
        <w:t>sta informointi yleisesti alueella</w:t>
      </w:r>
      <w:r w:rsidR="2E298991">
        <w:t>.</w:t>
      </w:r>
      <w:r w:rsidR="39ADB3A9">
        <w:t xml:space="preserve"> </w:t>
      </w:r>
      <w:r w:rsidR="76376281">
        <w:t>Syksy 2023</w:t>
      </w:r>
      <w:r w:rsidR="38CC83CF">
        <w:t xml:space="preserve"> – 11/</w:t>
      </w:r>
      <w:r w:rsidR="76376281">
        <w:t>2024:</w:t>
      </w:r>
      <w:r w:rsidR="21690395">
        <w:t xml:space="preserve"> Asiakasyhteistyö jatkuu,</w:t>
      </w:r>
      <w:r w:rsidR="76376281">
        <w:t xml:space="preserve"> yhteistyö työnantajien kanssa ja neuvottelut työsuhteista</w:t>
      </w:r>
      <w:r w:rsidR="10D61D9D">
        <w:t xml:space="preserve"> jatkuvat, tuki työhön sekä työn ulkopuolella jatkuu. </w:t>
      </w:r>
    </w:p>
    <w:p w14:paraId="13672CF1" w14:textId="77777777" w:rsidR="00456D46" w:rsidRDefault="653FE189" w:rsidP="00745BBF">
      <w:pPr>
        <w:ind w:left="0"/>
        <w:rPr>
          <w:i/>
          <w:iCs/>
        </w:rPr>
      </w:pPr>
      <w:r w:rsidRPr="6128EC09">
        <w:rPr>
          <w:b/>
          <w:bCs/>
        </w:rPr>
        <w:t>K</w:t>
      </w:r>
      <w:r w:rsidR="330F794B" w:rsidRPr="6128EC09">
        <w:rPr>
          <w:b/>
          <w:bCs/>
        </w:rPr>
        <w:t>ustannusarvio:</w:t>
      </w:r>
      <w:r w:rsidR="330F794B">
        <w:t xml:space="preserve"> </w:t>
      </w:r>
      <w:r w:rsidR="001E1F3C">
        <w:t>  362 000</w:t>
      </w:r>
      <w:r w:rsidR="4AE7E0B6" w:rsidRPr="28A66604">
        <w:t xml:space="preserve"> </w:t>
      </w:r>
      <w:r w:rsidR="060E3E5C" w:rsidRPr="28A66604">
        <w:t>€</w:t>
      </w:r>
    </w:p>
    <w:p w14:paraId="7833E779" w14:textId="77777777" w:rsidR="00456D46" w:rsidRPr="00CC5568" w:rsidRDefault="75F105A4" w:rsidP="00745BBF">
      <w:pPr>
        <w:ind w:left="0"/>
        <w:rPr>
          <w:i/>
          <w:iCs/>
        </w:rPr>
      </w:pPr>
      <w:r w:rsidRPr="18747BF6">
        <w:rPr>
          <w:b/>
          <w:bCs/>
        </w:rPr>
        <w:t>M</w:t>
      </w:r>
      <w:r w:rsidR="330F794B" w:rsidRPr="18747BF6">
        <w:rPr>
          <w:b/>
          <w:bCs/>
        </w:rPr>
        <w:t>ittarit:</w:t>
      </w:r>
      <w:r w:rsidR="330F794B" w:rsidRPr="18747BF6">
        <w:rPr>
          <w:i/>
          <w:iCs/>
        </w:rPr>
        <w:t xml:space="preserve"> </w:t>
      </w:r>
      <w:r w:rsidR="27140C96">
        <w:t>IPS-työhönvalmennuksen aloittaneiden määrä, IPS-työhönvalmennuksessa työllistyneiden määrä,</w:t>
      </w:r>
      <w:r w:rsidR="1CAD689D">
        <w:t xml:space="preserve"> työkyvyttömyyseläkkeellä</w:t>
      </w:r>
      <w:r w:rsidR="0D1D08E0">
        <w:t xml:space="preserve"> mielenterveys- ja käytöshäiriöiden vuoksi</w:t>
      </w:r>
      <w:r w:rsidR="1CAD689D">
        <w:t xml:space="preserve"> olevien määrä </w:t>
      </w:r>
      <w:r w:rsidR="7B26BD1D">
        <w:t>Kainuussa</w:t>
      </w:r>
      <w:r w:rsidR="001E1F3C">
        <w:t xml:space="preserve"> (pitkän aikavälin mittari)</w:t>
      </w:r>
      <w:r w:rsidR="78CDFA7D">
        <w:t>, psykiatrisen hoidon sairaalahoitojaksojen vähentyminen tai lyhentyminen</w:t>
      </w:r>
      <w:r w:rsidR="2B004B57">
        <w:t xml:space="preserve">, asiakaskokemus (kysely) </w:t>
      </w:r>
      <w:r w:rsidR="5F46ADC9">
        <w:t>IPS tuesta ja</w:t>
      </w:r>
      <w:r w:rsidR="2B004B57">
        <w:t xml:space="preserve"> elämänlaadusta</w:t>
      </w:r>
      <w:r w:rsidR="09FC724B">
        <w:t xml:space="preserve"> (elämänlaadun mittarit)</w:t>
      </w:r>
      <w:r w:rsidR="5F505318">
        <w:t>.</w:t>
      </w:r>
    </w:p>
    <w:p w14:paraId="4D622F6E" w14:textId="46F2B4BC" w:rsidR="18747BF6" w:rsidRDefault="18747BF6" w:rsidP="18747BF6">
      <w:pPr>
        <w:pStyle w:val="Otsikko2"/>
        <w:numPr>
          <w:ilvl w:val="0"/>
          <w:numId w:val="0"/>
        </w:numPr>
        <w:ind w:left="567" w:hanging="567"/>
      </w:pPr>
    </w:p>
    <w:p w14:paraId="7A44098F" w14:textId="77777777" w:rsidR="00D632C0" w:rsidRDefault="0F6D6531" w:rsidP="18747BF6">
      <w:pPr>
        <w:pStyle w:val="Otsikko2"/>
        <w:ind w:left="567" w:hanging="567"/>
      </w:pPr>
      <w:bookmarkStart w:id="42" w:name="_Toc111122881"/>
      <w:bookmarkStart w:id="43" w:name="_Toc504930272"/>
      <w:bookmarkStart w:id="44" w:name="_Toc115939253"/>
      <w:bookmarkStart w:id="45" w:name="_Toc2003304289"/>
      <w:bookmarkStart w:id="46" w:name="_Toc1924697658"/>
      <w:bookmarkStart w:id="47" w:name="_Toc1367082827"/>
      <w:r>
        <w:t>PILARI 4: Sosiaali- ja terveydenhuollon palvelujen saatavuuden vahvistaminen ja kustannusvaikuttavuuden lisääminen</w:t>
      </w:r>
      <w:bookmarkEnd w:id="42"/>
      <w:bookmarkEnd w:id="43"/>
      <w:bookmarkEnd w:id="44"/>
      <w:bookmarkEnd w:id="45"/>
      <w:bookmarkEnd w:id="46"/>
      <w:bookmarkEnd w:id="47"/>
    </w:p>
    <w:p w14:paraId="1F2FB5DA" w14:textId="77777777" w:rsidR="004D06DE" w:rsidRDefault="29BA5499" w:rsidP="353B612E">
      <w:pPr>
        <w:pStyle w:val="Otsikko3"/>
        <w:numPr>
          <w:ilvl w:val="2"/>
          <w:numId w:val="19"/>
        </w:numPr>
        <w:spacing w:before="0" w:after="0"/>
        <w:ind w:left="709" w:hanging="709"/>
        <w:rPr>
          <w:b/>
          <w:bCs/>
        </w:rPr>
      </w:pPr>
      <w:bookmarkStart w:id="48" w:name="_Toc111122882"/>
      <w:bookmarkStart w:id="49" w:name="_Toc1918755526"/>
      <w:bookmarkStart w:id="50" w:name="_Toc115939254"/>
      <w:bookmarkStart w:id="51" w:name="_Toc919003677"/>
      <w:bookmarkStart w:id="52" w:name="_Toc432695876"/>
      <w:bookmarkStart w:id="53" w:name="_Toc972943475"/>
      <w:r w:rsidRPr="353B612E">
        <w:rPr>
          <w:b/>
          <w:bCs/>
        </w:rPr>
        <w:t>Investointi</w:t>
      </w:r>
      <w:r w:rsidR="6DDBBB89" w:rsidRPr="353B612E">
        <w:rPr>
          <w:b/>
          <w:bCs/>
        </w:rPr>
        <w:t xml:space="preserve"> 1: </w:t>
      </w:r>
      <w:r w:rsidR="14A328F9" w:rsidRPr="353B612E">
        <w:rPr>
          <w:b/>
          <w:bCs/>
        </w:rPr>
        <w:t xml:space="preserve">Edistetään hoitotakuun toteutumista sekä puretaan </w:t>
      </w:r>
      <w:r w:rsidR="0024440A" w:rsidRPr="353B612E">
        <w:rPr>
          <w:b/>
          <w:bCs/>
        </w:rPr>
        <w:t>k</w:t>
      </w:r>
      <w:r w:rsidR="14A328F9" w:rsidRPr="353B612E">
        <w:rPr>
          <w:b/>
          <w:bCs/>
        </w:rPr>
        <w:t>oronavirustilanteen aiheuttamaa hoito-, kuntoutus- ja palveluvelkaa</w:t>
      </w:r>
      <w:bookmarkEnd w:id="48"/>
      <w:bookmarkEnd w:id="49"/>
      <w:bookmarkEnd w:id="50"/>
      <w:bookmarkEnd w:id="51"/>
      <w:bookmarkEnd w:id="52"/>
      <w:bookmarkEnd w:id="53"/>
    </w:p>
    <w:p w14:paraId="04602C43" w14:textId="77777777" w:rsidR="004E610F" w:rsidRPr="004E610F" w:rsidRDefault="004E610F" w:rsidP="00CA3774">
      <w:pPr>
        <w:spacing w:before="0" w:after="0"/>
        <w:ind w:left="720"/>
      </w:pPr>
    </w:p>
    <w:p w14:paraId="788EC56D" w14:textId="77777777" w:rsidR="00821F30" w:rsidRPr="009C1C21" w:rsidRDefault="6DB959E8" w:rsidP="00745BBF">
      <w:pPr>
        <w:pStyle w:val="Luettelokappale"/>
        <w:numPr>
          <w:ilvl w:val="0"/>
          <w:numId w:val="21"/>
        </w:numPr>
        <w:ind w:left="567" w:hanging="567"/>
        <w:rPr>
          <w:b/>
          <w:bCs/>
          <w:color w:val="000000"/>
          <w:sz w:val="22"/>
          <w:szCs w:val="22"/>
        </w:rPr>
      </w:pPr>
      <w:r w:rsidRPr="0072587B">
        <w:rPr>
          <w:b/>
          <w:bCs/>
          <w:color w:val="000000"/>
          <w:sz w:val="22"/>
          <w:szCs w:val="22"/>
        </w:rPr>
        <w:t>Heikossa ja haavoittuvassa asemassa olevien asiakas- tai potilasryhmien hoito-, kuntoutus- tai palveluvelan purku ja hoitoon ja palvelujen piiriin pääsyn parantaminen</w:t>
      </w:r>
    </w:p>
    <w:p w14:paraId="1838E48E" w14:textId="77777777" w:rsidR="00821F30" w:rsidRDefault="64D12BB7" w:rsidP="00745BBF">
      <w:pPr>
        <w:ind w:left="0"/>
      </w:pPr>
      <w:r>
        <w:t>Kainuun kestävän kasvun I hank</w:t>
      </w:r>
      <w:r w:rsidR="46453D51">
        <w:t>k</w:t>
      </w:r>
      <w:r>
        <w:t xml:space="preserve">eessa on selvitetty </w:t>
      </w:r>
      <w:r w:rsidR="0971A701">
        <w:t xml:space="preserve">1) </w:t>
      </w:r>
      <w:r w:rsidR="4A240672">
        <w:t>sosioekonomiset</w:t>
      </w:r>
      <w:r>
        <w:t xml:space="preserve"> terveyserot väestöryhmittäin Kainuussa (raportti valmistuu </w:t>
      </w:r>
      <w:r w:rsidR="585A1453">
        <w:t>12/</w:t>
      </w:r>
      <w:r>
        <w:t>22</w:t>
      </w:r>
      <w:r w:rsidR="219A68D4">
        <w:t>)</w:t>
      </w:r>
      <w:r w:rsidR="4A240672">
        <w:t xml:space="preserve"> </w:t>
      </w:r>
      <w:r w:rsidR="5E2396BD">
        <w:t>2) organisaation muutoskyvykkyys niissä työyksi</w:t>
      </w:r>
      <w:r w:rsidR="2FE90F9C">
        <w:t>köissä</w:t>
      </w:r>
      <w:r w:rsidR="6BA36684">
        <w:t xml:space="preserve"> (66)</w:t>
      </w:r>
      <w:r w:rsidR="5E2396BD">
        <w:t>, jotka tuottavat palveluja heikossa ja haavoittuvassa asemassa oleville asiakasryhmille</w:t>
      </w:r>
      <w:r w:rsidR="645F3490">
        <w:t xml:space="preserve">, </w:t>
      </w:r>
      <w:r w:rsidR="4EC96EC8">
        <w:t>(</w:t>
      </w:r>
      <w:r w:rsidR="645F3490">
        <w:t>selvitys valmistuu 10/22</w:t>
      </w:r>
      <w:r w:rsidR="5C17A4A2">
        <w:t>)</w:t>
      </w:r>
      <w:r w:rsidR="645F3490">
        <w:t xml:space="preserve"> 3) häiriökysyntää </w:t>
      </w:r>
      <w:r w:rsidR="4A6C4083">
        <w:t>perusterveydenhuollon vastaanottotoiminnassa</w:t>
      </w:r>
      <w:r w:rsidR="2048D8FA">
        <w:t xml:space="preserve"> </w:t>
      </w:r>
      <w:r w:rsidR="6D5FDA2A">
        <w:t>(selvitys valmistuu 10/22)</w:t>
      </w:r>
      <w:r w:rsidR="703EDF5C">
        <w:t xml:space="preserve">. Selvitysten </w:t>
      </w:r>
      <w:r w:rsidR="7CE54BB6">
        <w:t>tulosten perusteella esitettäviä</w:t>
      </w:r>
      <w:r w:rsidR="703EDF5C">
        <w:t xml:space="preserve"> toimenpite</w:t>
      </w:r>
      <w:r w:rsidR="5F22D273">
        <w:t>itä</w:t>
      </w:r>
      <w:r w:rsidR="703EDF5C">
        <w:t xml:space="preserve"> tarkennetaan</w:t>
      </w:r>
      <w:r w:rsidR="625C3539">
        <w:t xml:space="preserve"> hankkeen toimintasuunnitelmassa</w:t>
      </w:r>
      <w:r w:rsidR="7D5F3C97">
        <w:t>.</w:t>
      </w:r>
    </w:p>
    <w:p w14:paraId="59A4DC19" w14:textId="77777777" w:rsidR="3E6C0436" w:rsidRDefault="3E6C0436" w:rsidP="00745BBF">
      <w:pPr>
        <w:ind w:left="0"/>
      </w:pPr>
      <w:r>
        <w:t xml:space="preserve">Kainuun hyvinvointialueen strategia </w:t>
      </w:r>
      <w:r w:rsidR="1DC5FD44">
        <w:t>valmistu</w:t>
      </w:r>
      <w:r w:rsidR="191740C7">
        <w:t>u</w:t>
      </w:r>
      <w:r w:rsidR="1DC5FD44">
        <w:t xml:space="preserve"> 11</w:t>
      </w:r>
      <w:r w:rsidR="102D2442">
        <w:t>-12</w:t>
      </w:r>
      <w:r w:rsidR="1DC5FD44">
        <w:t xml:space="preserve">/22. </w:t>
      </w:r>
      <w:r w:rsidR="704819CB">
        <w:t>Tämä</w:t>
      </w:r>
      <w:r w:rsidR="69FF4A04">
        <w:t>n</w:t>
      </w:r>
      <w:r w:rsidR="704819CB">
        <w:t xml:space="preserve"> hank</w:t>
      </w:r>
      <w:r w:rsidR="5F640D53">
        <w:t>ke</w:t>
      </w:r>
      <w:r w:rsidR="704819CB">
        <w:t>e</w:t>
      </w:r>
      <w:r w:rsidR="02B6235B">
        <w:t xml:space="preserve">n toimenpiteet </w:t>
      </w:r>
      <w:r w:rsidR="704819CB">
        <w:t>o</w:t>
      </w:r>
      <w:r w:rsidR="5C254954">
        <w:t>n suunniteltu</w:t>
      </w:r>
      <w:r w:rsidR="704819CB">
        <w:t xml:space="preserve"> </w:t>
      </w:r>
      <w:r w:rsidR="3D9F1C8C">
        <w:t>tulevan hyvinvointialueen</w:t>
      </w:r>
      <w:r w:rsidR="45A9C9CA">
        <w:t xml:space="preserve"> väestö</w:t>
      </w:r>
      <w:r w:rsidR="40912EE7">
        <w:t xml:space="preserve">n </w:t>
      </w:r>
      <w:r w:rsidR="45A9C9CA">
        <w:t>tarpe</w:t>
      </w:r>
      <w:r w:rsidR="0662166E">
        <w:t>et huomioiden.</w:t>
      </w:r>
      <w:r w:rsidR="7698E110">
        <w:t xml:space="preserve"> Alueella on voimassa olevat Alueellinen hyvinvointisuunnitelma ja Lasten ja nuorten hyvinvointisuunnitelma</w:t>
      </w:r>
      <w:r w:rsidR="6653CDD7">
        <w:t>, jotka on huomioitu tässä valmistelutyössä.</w:t>
      </w:r>
      <w:r w:rsidR="6378126B">
        <w:t xml:space="preserve"> Hankkeella halutaan </w:t>
      </w:r>
      <w:r w:rsidR="68D5985D">
        <w:t>vahvistaa</w:t>
      </w:r>
      <w:r w:rsidR="6378126B">
        <w:t xml:space="preserve"> heikossa ja haavoittuvassa asemassa olevien </w:t>
      </w:r>
      <w:r w:rsidR="79EA9584">
        <w:t>asiakas- ja potilasryhmien</w:t>
      </w:r>
      <w:r w:rsidR="6378126B">
        <w:t xml:space="preserve"> </w:t>
      </w:r>
      <w:r w:rsidR="4825EC1C">
        <w:t>asemaa myös strategisessa suunnittelussa.</w:t>
      </w:r>
    </w:p>
    <w:p w14:paraId="249C93FC" w14:textId="77777777" w:rsidR="00C072AE" w:rsidRDefault="00C072AE" w:rsidP="00745BBF">
      <w:pPr>
        <w:ind w:left="0"/>
        <w:rPr>
          <w:b/>
          <w:bCs/>
        </w:rPr>
      </w:pPr>
    </w:p>
    <w:p w14:paraId="25E5E96A" w14:textId="77777777" w:rsidR="00624B7C" w:rsidRPr="008F789D" w:rsidRDefault="1A55DC43" w:rsidP="00745BBF">
      <w:pPr>
        <w:ind w:left="0"/>
        <w:rPr>
          <w:b/>
          <w:bCs/>
        </w:rPr>
      </w:pPr>
      <w:r w:rsidRPr="726A022A">
        <w:rPr>
          <w:b/>
          <w:bCs/>
        </w:rPr>
        <w:t xml:space="preserve">Työpaketti 1: </w:t>
      </w:r>
      <w:r w:rsidR="24C3A788" w:rsidRPr="726A022A">
        <w:rPr>
          <w:b/>
          <w:bCs/>
        </w:rPr>
        <w:t>Pitkäaikaissairaat</w:t>
      </w:r>
      <w:r w:rsidR="1EACE80B" w:rsidRPr="726A022A">
        <w:rPr>
          <w:b/>
          <w:bCs/>
        </w:rPr>
        <w:t xml:space="preserve"> ja pitkäaikaissairauden riskissä </w:t>
      </w:r>
      <w:r w:rsidR="07E20B44" w:rsidRPr="726A022A">
        <w:rPr>
          <w:b/>
          <w:bCs/>
        </w:rPr>
        <w:t>olevat</w:t>
      </w:r>
      <w:r w:rsidR="24C3A788" w:rsidRPr="726A022A">
        <w:rPr>
          <w:b/>
          <w:bCs/>
        </w:rPr>
        <w:t xml:space="preserve"> </w:t>
      </w:r>
      <w:r w:rsidR="7D77B2C8" w:rsidRPr="726A022A">
        <w:rPr>
          <w:b/>
          <w:bCs/>
          <w:sz w:val="20"/>
          <w:szCs w:val="20"/>
        </w:rPr>
        <w:t xml:space="preserve"> </w:t>
      </w:r>
      <w:r w:rsidR="27A1F5D0" w:rsidRPr="726A022A">
        <w:rPr>
          <w:b/>
          <w:bCs/>
        </w:rPr>
        <w:t>- hoito- ja palveluketjujen uudistaminen, muutoskyvykkyyden lisääminen</w:t>
      </w:r>
      <w:r w:rsidR="27A1F5D0" w:rsidRPr="726A022A">
        <w:rPr>
          <w:b/>
          <w:bCs/>
          <w:sz w:val="20"/>
          <w:szCs w:val="20"/>
        </w:rPr>
        <w:t xml:space="preserve"> </w:t>
      </w:r>
      <w:r w:rsidR="27A1F5D0" w:rsidRPr="726A022A">
        <w:rPr>
          <w:b/>
          <w:bCs/>
        </w:rPr>
        <w:t>ja häiriökysynnän vähentäminen</w:t>
      </w:r>
    </w:p>
    <w:p w14:paraId="00384A33" w14:textId="77777777" w:rsidR="697FEB9E" w:rsidRDefault="0BCC51D6" w:rsidP="00745BBF">
      <w:pPr>
        <w:ind w:left="0"/>
      </w:pPr>
      <w:r w:rsidRPr="4A3E899A">
        <w:rPr>
          <w:rFonts w:eastAsia="Arial" w:cs="Arial"/>
        </w:rPr>
        <w:t xml:space="preserve">Kainuussa käydään perusterveydenhuollon lääkärin vastaanotolla eniten koko maassa astman, keuhkoahtaumataudin ja tuki-ja liikuntaelinsairauksien vuoksi. Lisäksi  dementiasta ja </w:t>
      </w:r>
      <w:r w:rsidRPr="4A3E899A">
        <w:rPr>
          <w:rFonts w:eastAsia="Arial" w:cs="Arial"/>
        </w:rPr>
        <w:lastRenderedPageBreak/>
        <w:t xml:space="preserve">verenkiertoelinten sairauksista johtuvat lääkärissä käynnit ovat yleisiä. </w:t>
      </w:r>
      <w:r>
        <w:t xml:space="preserve">Perusterveydenhuollon lääkärin kiireettömälle vastaanottokäynnille ja erikoissairaanhoitoon pääsyssä on Kainuussa edelleen haasteita. </w:t>
      </w:r>
      <w:r w:rsidRPr="4A3E899A">
        <w:rPr>
          <w:rFonts w:eastAsia="Arial" w:cs="Arial"/>
        </w:rPr>
        <w:t>Lisäksi Kainuussa oli ensihoitotehtäviä 1000 asukasta kohden ja menetettyjä elinvuosia (PYLL)  maan eniten v. 2021.</w:t>
      </w:r>
      <w:r w:rsidRPr="4A3E899A">
        <w:rPr>
          <w:rFonts w:eastAsia="Arial" w:cs="Arial"/>
          <w:color w:val="FF0000"/>
        </w:rPr>
        <w:t xml:space="preserve"> </w:t>
      </w:r>
      <w:r w:rsidRPr="4A3E899A">
        <w:rPr>
          <w:rFonts w:eastAsia="Arial" w:cs="Arial"/>
        </w:rPr>
        <w:t>Kainuulaisten kuolinsyissä verisuonitautikuolleisuus ja itsemurhakuolleisuus ovat maan korkeimpia. Sosioekonomiset terveyserot ovat Kainuussa muuta maata suuremmat.</w:t>
      </w:r>
      <w:r w:rsidRPr="4A3E899A">
        <w:rPr>
          <w:rFonts w:eastAsia="Arial" w:cs="Arial"/>
          <w:color w:val="FF0000"/>
        </w:rPr>
        <w:t xml:space="preserve"> </w:t>
      </w:r>
      <w:r w:rsidRPr="4A3E899A">
        <w:rPr>
          <w:rFonts w:eastAsia="Arial" w:cs="Arial"/>
        </w:rPr>
        <w:t>Kainuulainen 18–24-vuotias nuori on syrjäytymisriskissä muuta maata yleisemmin.</w:t>
      </w:r>
      <w:r w:rsidRPr="4A3E899A">
        <w:rPr>
          <w:rFonts w:eastAsia="Arial" w:cs="Arial"/>
          <w:color w:val="0070C0"/>
        </w:rPr>
        <w:t xml:space="preserve"> </w:t>
      </w:r>
    </w:p>
    <w:p w14:paraId="0A832CF8" w14:textId="77777777" w:rsidR="697FEB9E" w:rsidRPr="00655A03" w:rsidRDefault="01163E1E" w:rsidP="00745BBF">
      <w:pPr>
        <w:ind w:left="0"/>
        <w:rPr>
          <w:color w:val="538135"/>
        </w:rPr>
      </w:pPr>
      <w:r w:rsidRPr="726A022A">
        <w:rPr>
          <w:rFonts w:eastAsia="Arial" w:cs="Arial"/>
        </w:rPr>
        <w:t xml:space="preserve">Muutoskyvykkyysselvityksen alustavien tulosten mukaan </w:t>
      </w:r>
      <w:r w:rsidR="3ED5F794" w:rsidRPr="726A022A">
        <w:rPr>
          <w:rFonts w:eastAsia="Arial" w:cs="Arial"/>
        </w:rPr>
        <w:t>heikossa ja haavoittuvassa asemassa oleville</w:t>
      </w:r>
      <w:r w:rsidR="6EB6BB64" w:rsidRPr="726A022A">
        <w:rPr>
          <w:rFonts w:eastAsia="Arial" w:cs="Arial"/>
        </w:rPr>
        <w:t xml:space="preserve"> henkilöille</w:t>
      </w:r>
      <w:r w:rsidR="459AE671" w:rsidRPr="726A022A">
        <w:rPr>
          <w:rFonts w:eastAsia="Arial" w:cs="Arial"/>
        </w:rPr>
        <w:t xml:space="preserve"> palveluja tuottavien työyksiköiden muutoskyvykkyys on </w:t>
      </w:r>
      <w:r w:rsidR="561C952C" w:rsidRPr="726A022A">
        <w:rPr>
          <w:rFonts w:eastAsia="Arial" w:cs="Arial"/>
        </w:rPr>
        <w:t>alhaisempi kuin muiden tiimien. Esille nousi enemmän for</w:t>
      </w:r>
      <w:r w:rsidR="5E488E68" w:rsidRPr="726A022A">
        <w:rPr>
          <w:rFonts w:eastAsia="Arial" w:cs="Arial"/>
        </w:rPr>
        <w:t>maalisia esihenkilöitä ja ei-ryhmäytyneitä tiimejä</w:t>
      </w:r>
      <w:r w:rsidR="6A71E2BB" w:rsidRPr="726A022A">
        <w:rPr>
          <w:rFonts w:eastAsia="Arial" w:cs="Arial"/>
        </w:rPr>
        <w:t xml:space="preserve"> sekä</w:t>
      </w:r>
      <w:r w:rsidR="54E85177" w:rsidRPr="726A022A">
        <w:rPr>
          <w:rFonts w:eastAsia="Arial" w:cs="Arial"/>
        </w:rPr>
        <w:t xml:space="preserve"> enemmän tiimejä, joilla on alhainen QWL (työelämän laatu).</w:t>
      </w:r>
      <w:r w:rsidR="78E1B8FB" w:rsidRPr="726A022A">
        <w:rPr>
          <w:rFonts w:eastAsia="Arial" w:cs="Arial"/>
        </w:rPr>
        <w:t xml:space="preserve"> Tiimikoolla todettiin myös olevan vaikutusta muutoskyvykkyyteen. Ei-ryhmäytyneissä </w:t>
      </w:r>
      <w:r w:rsidR="21FD2A4C" w:rsidRPr="726A022A">
        <w:rPr>
          <w:rFonts w:eastAsia="Arial" w:cs="Arial"/>
        </w:rPr>
        <w:t>tiimeissä ja alhaisen QWL:n tiimeissä on keskimäärin enemmän henkilöstöä, kuin hyvän muutoskyvykkyyden tiimeissä.</w:t>
      </w:r>
      <w:r w:rsidR="54DE5552" w:rsidRPr="726A022A">
        <w:rPr>
          <w:rFonts w:eastAsia="Arial" w:cs="Arial"/>
        </w:rPr>
        <w:t xml:space="preserve"> Selvityksen perusteella on aiheellista kohdentaa toimenpiteitä </w:t>
      </w:r>
      <w:r w:rsidR="4DD7DF8A" w:rsidRPr="726A022A">
        <w:rPr>
          <w:rFonts w:eastAsia="Arial" w:cs="Arial"/>
        </w:rPr>
        <w:t>tiimeihin, jotka tuottavat palveluja heikommassa ja haavoittuvassa asemassa oleviin asiakkaisiin. Toimenpiteet kohdistuvat esi</w:t>
      </w:r>
      <w:r w:rsidR="6C2EF5D8" w:rsidRPr="726A022A">
        <w:rPr>
          <w:rFonts w:eastAsia="Arial" w:cs="Arial"/>
        </w:rPr>
        <w:t>henkilötoimintaan, toimintakulttuuriin ja johtamiseen</w:t>
      </w:r>
      <w:r w:rsidR="6C2EF5D8" w:rsidRPr="00655A03">
        <w:rPr>
          <w:rFonts w:eastAsia="Arial" w:cs="Arial"/>
          <w:color w:val="538135"/>
        </w:rPr>
        <w:t>.</w:t>
      </w:r>
      <w:r w:rsidR="004C0C16" w:rsidRPr="00655A03">
        <w:rPr>
          <w:rFonts w:eastAsia="Arial" w:cs="Arial"/>
          <w:color w:val="538135"/>
        </w:rPr>
        <w:t xml:space="preserve"> </w:t>
      </w:r>
    </w:p>
    <w:p w14:paraId="6560E08A" w14:textId="77777777" w:rsidR="00624B7C" w:rsidRPr="008F789D" w:rsidRDefault="59E3F623" w:rsidP="00745BBF">
      <w:pPr>
        <w:ind w:left="0"/>
        <w:rPr>
          <w:i/>
          <w:iCs/>
        </w:rPr>
      </w:pPr>
      <w:r w:rsidRPr="726A022A">
        <w:rPr>
          <w:rFonts w:eastAsia="Arial" w:cs="Arial"/>
          <w:b/>
          <w:bCs/>
        </w:rPr>
        <w:t>Tavoittee</w:t>
      </w:r>
      <w:r w:rsidR="59F20C69" w:rsidRPr="726A022A">
        <w:rPr>
          <w:rFonts w:eastAsia="Arial" w:cs="Arial"/>
          <w:b/>
          <w:bCs/>
        </w:rPr>
        <w:t xml:space="preserve">t: </w:t>
      </w:r>
      <w:r w:rsidR="59F20C69" w:rsidRPr="726A022A">
        <w:rPr>
          <w:rFonts w:eastAsia="Arial" w:cs="Arial"/>
        </w:rPr>
        <w:t>T</w:t>
      </w:r>
      <w:r w:rsidR="09CC0F2D" w:rsidRPr="726A022A">
        <w:rPr>
          <w:rFonts w:eastAsia="Arial" w:cs="Arial"/>
        </w:rPr>
        <w:t>urvata</w:t>
      </w:r>
      <w:r w:rsidRPr="726A022A">
        <w:rPr>
          <w:rFonts w:eastAsia="Arial" w:cs="Arial"/>
        </w:rPr>
        <w:t xml:space="preserve"> </w:t>
      </w:r>
      <w:r w:rsidR="5AD7D001" w:rsidRPr="726A022A">
        <w:rPr>
          <w:rFonts w:eastAsia="Arial" w:cs="Arial"/>
        </w:rPr>
        <w:t>pitkäaikaissairaiden</w:t>
      </w:r>
      <w:r w:rsidR="0FBD5C08" w:rsidRPr="726A022A">
        <w:rPr>
          <w:rFonts w:eastAsia="Arial" w:cs="Arial"/>
        </w:rPr>
        <w:t xml:space="preserve"> ja riskissä olevien</w:t>
      </w:r>
      <w:r w:rsidR="7D662BA2" w:rsidRPr="726A022A">
        <w:rPr>
          <w:rFonts w:eastAsia="Arial" w:cs="Arial"/>
        </w:rPr>
        <w:t xml:space="preserve"> kainuulaisten</w:t>
      </w:r>
      <w:r w:rsidR="5AD7D001" w:rsidRPr="726A022A">
        <w:rPr>
          <w:rFonts w:eastAsia="Arial" w:cs="Arial"/>
        </w:rPr>
        <w:t xml:space="preserve"> </w:t>
      </w:r>
      <w:r w:rsidR="4ED8BA98" w:rsidRPr="726A022A">
        <w:rPr>
          <w:rFonts w:eastAsia="Arial" w:cs="Arial"/>
        </w:rPr>
        <w:t>oikea-aikainen</w:t>
      </w:r>
      <w:r w:rsidR="5AD7D001" w:rsidRPr="726A022A">
        <w:rPr>
          <w:rFonts w:eastAsia="Arial" w:cs="Arial"/>
        </w:rPr>
        <w:t xml:space="preserve"> hoitoon pääsy</w:t>
      </w:r>
      <w:r w:rsidR="18A83479" w:rsidRPr="726A022A">
        <w:rPr>
          <w:rFonts w:eastAsia="Arial" w:cs="Arial"/>
        </w:rPr>
        <w:t xml:space="preserve"> ja hoi</w:t>
      </w:r>
      <w:r w:rsidR="0F06EE84" w:rsidRPr="726A022A">
        <w:rPr>
          <w:rFonts w:eastAsia="Arial" w:cs="Arial"/>
        </w:rPr>
        <w:t>do</w:t>
      </w:r>
      <w:r w:rsidR="18A83479" w:rsidRPr="726A022A">
        <w:rPr>
          <w:rFonts w:eastAsia="Arial" w:cs="Arial"/>
        </w:rPr>
        <w:t xml:space="preserve">n toteutuminen. </w:t>
      </w:r>
      <w:r w:rsidRPr="726A022A">
        <w:rPr>
          <w:rFonts w:eastAsia="Arial" w:cs="Arial"/>
        </w:rPr>
        <w:t>Hoitoon pääsyn aika laskee alle 7 vrk, hoito-</w:t>
      </w:r>
      <w:r w:rsidR="397CB137" w:rsidRPr="726A022A">
        <w:rPr>
          <w:rFonts w:eastAsia="Arial" w:cs="Arial"/>
        </w:rPr>
        <w:t xml:space="preserve">, </w:t>
      </w:r>
      <w:r w:rsidRPr="726A022A">
        <w:rPr>
          <w:rFonts w:eastAsia="Arial" w:cs="Arial"/>
        </w:rPr>
        <w:t>kuntoutus- ja palvelujonot lyhenevät ja palveluiden laatu paranee.</w:t>
      </w:r>
      <w:r w:rsidR="1AE9C255">
        <w:t xml:space="preserve"> </w:t>
      </w:r>
      <w:r w:rsidR="6FE772B5">
        <w:t>E</w:t>
      </w:r>
      <w:r w:rsidR="341EB4B4">
        <w:t>nsimmäinen yhteydenotto käynnistää palvelun tai hoidon</w:t>
      </w:r>
      <w:r w:rsidR="69594CAE">
        <w:t>.</w:t>
      </w:r>
      <w:r w:rsidR="341EB4B4">
        <w:t xml:space="preserve"> </w:t>
      </w:r>
      <w:r w:rsidR="4DB35BD3">
        <w:t>Palveluketjut toimivat</w:t>
      </w:r>
      <w:r w:rsidR="0255BEE7">
        <w:t xml:space="preserve"> nykyistä</w:t>
      </w:r>
      <w:r w:rsidR="1644F0C8">
        <w:t xml:space="preserve"> </w:t>
      </w:r>
      <w:r w:rsidR="4DB35BD3">
        <w:t>paremmin</w:t>
      </w:r>
      <w:r w:rsidR="494A50AF">
        <w:t>.</w:t>
      </w:r>
      <w:r w:rsidR="39236A7F">
        <w:t xml:space="preserve"> </w:t>
      </w:r>
      <w:r w:rsidR="60D1A74A" w:rsidRPr="726A022A">
        <w:t xml:space="preserve">Kohderyhmälle palveluja tuottavien työyksiköiden muutoskyvykkyys </w:t>
      </w:r>
      <w:r w:rsidR="59100A56" w:rsidRPr="726A022A">
        <w:t>kasvaa</w:t>
      </w:r>
      <w:r w:rsidR="60D1A74A" w:rsidRPr="726A022A">
        <w:t>. Häir</w:t>
      </w:r>
      <w:r w:rsidR="00016903">
        <w:t>i</w:t>
      </w:r>
      <w:r w:rsidR="60D1A74A" w:rsidRPr="726A022A">
        <w:t>ökysynnän määrä</w:t>
      </w:r>
      <w:r w:rsidR="38066361" w:rsidRPr="726A022A">
        <w:t xml:space="preserve"> </w:t>
      </w:r>
      <w:r w:rsidR="60D1A74A" w:rsidRPr="726A022A">
        <w:t>p</w:t>
      </w:r>
      <w:r w:rsidR="6D9B2A69" w:rsidRPr="726A022A">
        <w:t xml:space="preserve">ienenee </w:t>
      </w:r>
      <w:r w:rsidR="60D1A74A" w:rsidRPr="726A022A">
        <w:t>ja asiakas- ja työntekijätyytyväisyys</w:t>
      </w:r>
      <w:r w:rsidR="7A034D55" w:rsidRPr="726A022A">
        <w:t xml:space="preserve"> </w:t>
      </w:r>
      <w:r w:rsidR="60D1A74A" w:rsidRPr="726A022A">
        <w:t>l</w:t>
      </w:r>
      <w:r w:rsidR="7BEB6A0E" w:rsidRPr="726A022A">
        <w:t>isääntyy</w:t>
      </w:r>
      <w:r w:rsidR="60D1A74A" w:rsidRPr="726A022A">
        <w:t>.</w:t>
      </w:r>
      <w:r w:rsidR="00E85165">
        <w:t xml:space="preserve"> </w:t>
      </w:r>
    </w:p>
    <w:p w14:paraId="5092EA0F" w14:textId="77777777" w:rsidR="7244BB41" w:rsidRPr="00655A03" w:rsidRDefault="08739D1B" w:rsidP="00745BBF">
      <w:pPr>
        <w:ind w:left="0"/>
        <w:rPr>
          <w:color w:val="538135"/>
        </w:rPr>
      </w:pPr>
      <w:r w:rsidRPr="353B612E">
        <w:rPr>
          <w:b/>
          <w:bCs/>
        </w:rPr>
        <w:t>Toimenpiteet:</w:t>
      </w:r>
      <w:r>
        <w:t xml:space="preserve"> </w:t>
      </w:r>
      <w:r w:rsidR="62BBCE16">
        <w:t xml:space="preserve">1) </w:t>
      </w:r>
      <w:r w:rsidR="485BDDE8">
        <w:t xml:space="preserve"> </w:t>
      </w:r>
      <w:r w:rsidR="44190FA5">
        <w:t>K</w:t>
      </w:r>
      <w:r w:rsidR="5E235387">
        <w:t>ehit</w:t>
      </w:r>
      <w:r w:rsidR="6CC6F761">
        <w:t>etään</w:t>
      </w:r>
      <w:r w:rsidR="3F88BE43">
        <w:t xml:space="preserve"> </w:t>
      </w:r>
      <w:r w:rsidR="18042938">
        <w:t>kohderyhm</w:t>
      </w:r>
      <w:r w:rsidR="00AABB66">
        <w:t>än</w:t>
      </w:r>
      <w:r w:rsidR="18042938">
        <w:t xml:space="preserve"> </w:t>
      </w:r>
      <w:r w:rsidR="5E235387">
        <w:t>hoito- ja palveluketjuja</w:t>
      </w:r>
      <w:r w:rsidR="13D563C5">
        <w:t xml:space="preserve"> ja niihin pohjautuvaa</w:t>
      </w:r>
      <w:r w:rsidR="4063CFD9">
        <w:t xml:space="preserve"> </w:t>
      </w:r>
      <w:r w:rsidR="13D563C5">
        <w:t>h</w:t>
      </w:r>
      <w:r w:rsidR="1AF7985B">
        <w:t>oito- ja pa</w:t>
      </w:r>
      <w:r w:rsidR="43D51809">
        <w:t>lvelut</w:t>
      </w:r>
      <w:r w:rsidR="1AF7985B">
        <w:t>arpeen arvionnin malli</w:t>
      </w:r>
      <w:r w:rsidR="7824AF3B">
        <w:t>a</w:t>
      </w:r>
      <w:r w:rsidR="1AF7985B">
        <w:t xml:space="preserve"> </w:t>
      </w:r>
      <w:r w:rsidR="5E235387">
        <w:t xml:space="preserve">yhdessä organisaation </w:t>
      </w:r>
      <w:r w:rsidR="00118726">
        <w:t xml:space="preserve">johdon ja henkilöstön kanssa. </w:t>
      </w:r>
      <w:r w:rsidR="58C93B37">
        <w:t>Määritellään tarkemmin</w:t>
      </w:r>
      <w:r w:rsidR="73241D5C">
        <w:t xml:space="preserve"> </w:t>
      </w:r>
      <w:r w:rsidR="58C93B37">
        <w:t xml:space="preserve"> selvityksen</w:t>
      </w:r>
      <w:r w:rsidR="720F4F99">
        <w:t xml:space="preserve"> (2022)</w:t>
      </w:r>
      <w:r w:rsidR="58C93B37">
        <w:t xml:space="preserve"> pohjalta uudistettavat hoito- ja palveluketjut</w:t>
      </w:r>
      <w:r w:rsidR="0559465D">
        <w:t>.</w:t>
      </w:r>
      <w:r w:rsidR="58C93B37">
        <w:t xml:space="preserve"> </w:t>
      </w:r>
      <w:r w:rsidR="53CCF90F">
        <w:t xml:space="preserve">Huomioidaan digihoitopolut. </w:t>
      </w:r>
      <w:r w:rsidR="55B373BB">
        <w:t xml:space="preserve">2) </w:t>
      </w:r>
      <w:r w:rsidR="21FDE078">
        <w:t>Lisätää</w:t>
      </w:r>
      <w:r w:rsidR="74EF41B9">
        <w:t>n</w:t>
      </w:r>
      <w:r w:rsidR="1CBE86E8">
        <w:t xml:space="preserve"> muutoskyvykkyy</w:t>
      </w:r>
      <w:r w:rsidR="52929290">
        <w:t>ttä</w:t>
      </w:r>
      <w:r w:rsidR="629CC833">
        <w:t xml:space="preserve"> työyksiköihin, jotka tarkentuvat selvityksen (2022) pohjalta.</w:t>
      </w:r>
      <w:r w:rsidR="58B2D99C">
        <w:t xml:space="preserve"> </w:t>
      </w:r>
      <w:r w:rsidR="1BBAEAD3" w:rsidRPr="353B612E">
        <w:rPr>
          <w:rFonts w:eastAsia="Arial" w:cs="Arial"/>
        </w:rPr>
        <w:t>Toimenpiteet kohdist</w:t>
      </w:r>
      <w:r w:rsidR="6D06383F" w:rsidRPr="353B612E">
        <w:rPr>
          <w:rFonts w:eastAsia="Arial" w:cs="Arial"/>
        </w:rPr>
        <w:t>e</w:t>
      </w:r>
      <w:r w:rsidR="1BBAEAD3" w:rsidRPr="353B612E">
        <w:rPr>
          <w:rFonts w:eastAsia="Arial" w:cs="Arial"/>
        </w:rPr>
        <w:t>t</w:t>
      </w:r>
      <w:r w:rsidR="131EEB82" w:rsidRPr="353B612E">
        <w:rPr>
          <w:rFonts w:eastAsia="Arial" w:cs="Arial"/>
        </w:rPr>
        <w:t>aan</w:t>
      </w:r>
      <w:r w:rsidR="1BBAEAD3" w:rsidRPr="353B612E">
        <w:rPr>
          <w:rFonts w:eastAsia="Arial" w:cs="Arial"/>
        </w:rPr>
        <w:t xml:space="preserve"> esihenkilötoimintaan, toimintakulttuuriin ja johtamiseen.</w:t>
      </w:r>
      <w:r w:rsidR="1BBAEAD3">
        <w:t xml:space="preserve"> </w:t>
      </w:r>
      <w:r w:rsidR="21DD92C2">
        <w:t xml:space="preserve">3) </w:t>
      </w:r>
      <w:r w:rsidR="6C56E1FF">
        <w:t>Hyödynnetään häiriökysynnän selvityksen tuloksia ja tehdään toimenpiteitä häiriökysynnän vähentämiseksi</w:t>
      </w:r>
      <w:r w:rsidR="0FC8C1D7">
        <w:t xml:space="preserve">. Analysoidaan </w:t>
      </w:r>
      <w:r w:rsidR="5EEC65F2">
        <w:t xml:space="preserve">eri kanavien kautta </w:t>
      </w:r>
      <w:r w:rsidR="1E64934B">
        <w:t xml:space="preserve">pitkäaikaissairaiden tai riskissä olevien </w:t>
      </w:r>
      <w:r w:rsidR="5EEC65F2">
        <w:t>tekemiä</w:t>
      </w:r>
      <w:r w:rsidR="0FC8C1D7">
        <w:t xml:space="preserve"> yhteydenottoja </w:t>
      </w:r>
      <w:r w:rsidR="1AAA5D8C">
        <w:t xml:space="preserve">ja </w:t>
      </w:r>
      <w:r w:rsidR="067CDCB0">
        <w:t>uudistetaan palveluja vastaamaan potilaiden tarpeita.</w:t>
      </w:r>
      <w:r w:rsidR="548F24D3">
        <w:t xml:space="preserve"> 4) </w:t>
      </w:r>
      <w:r w:rsidR="30E39AFC">
        <w:t>Toteutetaan läpimurtovalmennus yhteistyössä THL:n kanssa</w:t>
      </w:r>
      <w:r w:rsidR="4CB5B9D5" w:rsidRPr="353B612E">
        <w:rPr>
          <w:color w:val="FF0000"/>
        </w:rPr>
        <w:t xml:space="preserve"> </w:t>
      </w:r>
      <w:r w:rsidR="4CB5B9D5">
        <w:t>p</w:t>
      </w:r>
      <w:r w:rsidR="5B610411">
        <w:t xml:space="preserve">erusterveydenhuollon </w:t>
      </w:r>
      <w:r w:rsidR="4CB5B9D5">
        <w:t>vastaanottotoimin</w:t>
      </w:r>
      <w:r w:rsidR="57E3497D">
        <w:t>nassa</w:t>
      </w:r>
      <w:r w:rsidR="3373F94E">
        <w:t>.</w:t>
      </w:r>
      <w:r w:rsidR="4819E95F">
        <w:t xml:space="preserve"> Tehtävään nimetään y</w:t>
      </w:r>
      <w:r w:rsidR="5077EEA6">
        <w:t>hdys</w:t>
      </w:r>
      <w:r w:rsidR="4819E95F">
        <w:t xml:space="preserve">henkilö. </w:t>
      </w:r>
    </w:p>
    <w:p w14:paraId="2F2A2D7F" w14:textId="77777777" w:rsidR="7244BB41" w:rsidRPr="00655A03" w:rsidRDefault="5583E8E9" w:rsidP="00745BBF">
      <w:pPr>
        <w:ind w:left="0"/>
        <w:rPr>
          <w:i/>
          <w:iCs/>
          <w:color w:val="538135"/>
        </w:rPr>
      </w:pPr>
      <w:r w:rsidRPr="726A022A">
        <w:rPr>
          <w:b/>
          <w:bCs/>
        </w:rPr>
        <w:t>Tuotokset:</w:t>
      </w:r>
      <w:r>
        <w:t xml:space="preserve"> Uudistetut hoito- ja palveluketjut (pth-esh-sos), asiakaslähtöinen hoito- ja palvelutarpeen arvoinnin malli.</w:t>
      </w:r>
      <w:r w:rsidR="0D4F8BFA">
        <w:t xml:space="preserve"> </w:t>
      </w:r>
      <w:r w:rsidR="675E268B">
        <w:t xml:space="preserve">Sosioekonomiset ja alueelliset erot </w:t>
      </w:r>
      <w:r w:rsidR="526FD8BE">
        <w:t xml:space="preserve">(RII-indeksi) </w:t>
      </w:r>
      <w:r w:rsidR="675E268B">
        <w:t>palve</w:t>
      </w:r>
      <w:r w:rsidR="5125A173">
        <w:t>l</w:t>
      </w:r>
      <w:r w:rsidR="675E268B">
        <w:t>ujen saatavuudessa, saavutettavuudessa ja laadussa paranevat</w:t>
      </w:r>
      <w:r w:rsidR="3911E359">
        <w:t xml:space="preserve"> Kainuussa</w:t>
      </w:r>
      <w:r w:rsidR="675E268B">
        <w:t>.</w:t>
      </w:r>
      <w:r w:rsidR="08086C13">
        <w:t xml:space="preserve"> Pitkäaikaissairaille</w:t>
      </w:r>
      <w:r w:rsidR="65EBECF9">
        <w:t xml:space="preserve"> hoitoa ja palvelua</w:t>
      </w:r>
      <w:r w:rsidR="08086C13">
        <w:t xml:space="preserve"> antavat työyksiköt ovat muutoskykyisempiä ja ne pystyvät reagoimaan nopeammin esim. </w:t>
      </w:r>
      <w:r w:rsidR="45F713C7">
        <w:t>y</w:t>
      </w:r>
      <w:r w:rsidR="08086C13">
        <w:t xml:space="preserve">llättäviin </w:t>
      </w:r>
      <w:r w:rsidR="6841E40C">
        <w:t>toimintaympäristö</w:t>
      </w:r>
      <w:r w:rsidR="26365446">
        <w:t>n</w:t>
      </w:r>
      <w:r w:rsidR="6841E40C">
        <w:t xml:space="preserve"> </w:t>
      </w:r>
      <w:r w:rsidR="08086C13">
        <w:t>muutoksiin</w:t>
      </w:r>
      <w:r w:rsidR="2637F653">
        <w:t>. Häiriökysyntä on vähentynyt</w:t>
      </w:r>
      <w:r w:rsidR="005B15E7">
        <w:t>.</w:t>
      </w:r>
      <w:r w:rsidR="007F7054" w:rsidRPr="00655A03">
        <w:rPr>
          <w:color w:val="538135"/>
        </w:rPr>
        <w:t xml:space="preserve"> </w:t>
      </w:r>
    </w:p>
    <w:p w14:paraId="00203822" w14:textId="77777777" w:rsidR="7244BB41" w:rsidRPr="00655A03" w:rsidRDefault="7C0B94DD" w:rsidP="00745BBF">
      <w:pPr>
        <w:ind w:left="0"/>
        <w:rPr>
          <w:color w:val="538135"/>
        </w:rPr>
      </w:pPr>
      <w:r w:rsidRPr="3731E200">
        <w:rPr>
          <w:b/>
          <w:bCs/>
        </w:rPr>
        <w:t>A</w:t>
      </w:r>
      <w:r w:rsidR="5583E8E9" w:rsidRPr="3731E200">
        <w:rPr>
          <w:b/>
          <w:bCs/>
        </w:rPr>
        <w:t>ikataulu</w:t>
      </w:r>
      <w:r w:rsidR="5583E8E9" w:rsidRPr="726A022A">
        <w:rPr>
          <w:b/>
          <w:bCs/>
        </w:rPr>
        <w:t>:</w:t>
      </w:r>
      <w:r w:rsidR="5583E8E9">
        <w:t xml:space="preserve"> </w:t>
      </w:r>
      <w:r w:rsidR="4F5AE844">
        <w:t>Kevät 2023:</w:t>
      </w:r>
      <w:r w:rsidR="6DCC8C5C">
        <w:t xml:space="preserve"> Selvitys</w:t>
      </w:r>
      <w:r w:rsidR="2B9D5700">
        <w:t>t</w:t>
      </w:r>
      <w:r w:rsidR="6DCC8C5C">
        <w:t>en (2022) toimenpide-ehdotusten</w:t>
      </w:r>
      <w:r w:rsidR="71867D14">
        <w:t xml:space="preserve"> läpikäyminen, </w:t>
      </w:r>
      <w:r w:rsidR="7B868B53">
        <w:t>tarke</w:t>
      </w:r>
      <w:r w:rsidR="14141DC5">
        <w:t>nnettu</w:t>
      </w:r>
      <w:r w:rsidR="7B868B53">
        <w:t xml:space="preserve"> suunnitelma </w:t>
      </w:r>
      <w:r w:rsidR="23CDD370">
        <w:t>työpaketin</w:t>
      </w:r>
      <w:r w:rsidR="7B868B53">
        <w:t xml:space="preserve"> toimenpiteistä ja </w:t>
      </w:r>
      <w:r w:rsidR="2AFDF0F8">
        <w:t>ai</w:t>
      </w:r>
      <w:r w:rsidR="6D8BCFE3">
        <w:t>k</w:t>
      </w:r>
      <w:r w:rsidR="2AFDF0F8">
        <w:t>ataulut</w:t>
      </w:r>
      <w:r w:rsidR="71F7D102">
        <w:t>us</w:t>
      </w:r>
      <w:r w:rsidR="540CEDD9">
        <w:t>.</w:t>
      </w:r>
      <w:r w:rsidR="71867D14">
        <w:t xml:space="preserve"> </w:t>
      </w:r>
      <w:r w:rsidR="4F5AE844">
        <w:t>Syksy 2023</w:t>
      </w:r>
      <w:r w:rsidR="0B2ED684">
        <w:t>-2024</w:t>
      </w:r>
      <w:r w:rsidR="64E8B216">
        <w:t>:</w:t>
      </w:r>
      <w:r w:rsidR="4F5AE844">
        <w:t xml:space="preserve"> </w:t>
      </w:r>
      <w:r w:rsidR="59C01BF0">
        <w:t>Hoito- ja palvelupolkujen tarkastelu</w:t>
      </w:r>
      <w:r w:rsidR="65672999">
        <w:t>t</w:t>
      </w:r>
      <w:r w:rsidR="524C5E87">
        <w:t xml:space="preserve"> ja</w:t>
      </w:r>
      <w:r w:rsidR="1E94F889">
        <w:t xml:space="preserve"> </w:t>
      </w:r>
      <w:r w:rsidR="412BB49D">
        <w:t>u</w:t>
      </w:r>
      <w:r w:rsidR="1E94F889">
        <w:t>udist</w:t>
      </w:r>
      <w:r w:rsidR="38A38C87">
        <w:t>aminen</w:t>
      </w:r>
      <w:r w:rsidR="1E94F889">
        <w:t xml:space="preserve"> kohderyhmittäin</w:t>
      </w:r>
      <w:r w:rsidR="786BF4FD">
        <w:t>.</w:t>
      </w:r>
      <w:r w:rsidR="7DD02A3D">
        <w:t xml:space="preserve"> Tukitoimet muutoskyvykkyyden lisäämiseksi.</w:t>
      </w:r>
      <w:r w:rsidR="6E89E729">
        <w:t xml:space="preserve"> </w:t>
      </w:r>
      <w:r w:rsidR="1F6B58D0">
        <w:t>Asiakaspuhelujen analysointi ja h</w:t>
      </w:r>
      <w:r w:rsidR="6E89E729">
        <w:t>äiriökysynnän vähentämistoimenpiteet</w:t>
      </w:r>
      <w:r w:rsidR="0F6EFAEE">
        <w:t xml:space="preserve"> </w:t>
      </w:r>
      <w:r w:rsidR="786BF4FD">
        <w:t xml:space="preserve"> </w:t>
      </w:r>
      <w:r w:rsidR="4F5AE844">
        <w:t>2025</w:t>
      </w:r>
      <w:r w:rsidR="6B346C04">
        <w:t>:</w:t>
      </w:r>
      <w:r w:rsidR="4F5AE844">
        <w:t xml:space="preserve"> </w:t>
      </w:r>
      <w:r w:rsidR="102CEF75">
        <w:t xml:space="preserve">Kehitetään </w:t>
      </w:r>
      <w:r w:rsidR="6278C3F4">
        <w:t xml:space="preserve">asiakaslähtöinen </w:t>
      </w:r>
      <w:r w:rsidR="102CEF75">
        <w:t>h</w:t>
      </w:r>
      <w:r w:rsidR="078D3829">
        <w:t>oito- ja palvelutarpeen</w:t>
      </w:r>
      <w:r w:rsidR="62A90779">
        <w:t xml:space="preserve"> arvioinnin</w:t>
      </w:r>
      <w:r w:rsidR="078D3829">
        <w:t xml:space="preserve"> m</w:t>
      </w:r>
      <w:r w:rsidR="64FDCC2C">
        <w:t>alli</w:t>
      </w:r>
      <w:r w:rsidR="2D32FE88">
        <w:t xml:space="preserve"> </w:t>
      </w:r>
      <w:r w:rsidR="5BE67EFA">
        <w:t>ja juurrutetaan</w:t>
      </w:r>
      <w:r w:rsidR="0414FDF3">
        <w:t xml:space="preserve"> se </w:t>
      </w:r>
      <w:r w:rsidR="69926D90">
        <w:t>palveluihin</w:t>
      </w:r>
      <w:r w:rsidR="38B46F9F">
        <w:t xml:space="preserve">. </w:t>
      </w:r>
      <w:r w:rsidR="4F09AB06">
        <w:t>Uudistetut h</w:t>
      </w:r>
      <w:r w:rsidR="38B46F9F">
        <w:t>oito-</w:t>
      </w:r>
      <w:r w:rsidR="2CDDD12F">
        <w:t xml:space="preserve"> </w:t>
      </w:r>
      <w:r w:rsidR="38B46F9F">
        <w:t xml:space="preserve">ja palveluketjut </w:t>
      </w:r>
      <w:r w:rsidR="5ADF85AF">
        <w:t xml:space="preserve">viedään organsaation laatujärjestelmään </w:t>
      </w:r>
      <w:r w:rsidR="6308A7BE">
        <w:t>ja</w:t>
      </w:r>
      <w:r w:rsidR="5ADF85AF">
        <w:t xml:space="preserve"> organisaation verkkosivuille.</w:t>
      </w:r>
      <w:r w:rsidR="355D0FA8">
        <w:t xml:space="preserve"> Työyksiköiden muutoskyvykkyy</w:t>
      </w:r>
      <w:r w:rsidR="006A73A3">
        <w:t>ttä lisäävät</w:t>
      </w:r>
      <w:r w:rsidR="355D0FA8">
        <w:t xml:space="preserve"> tukitoimet jatkuvat.</w:t>
      </w:r>
      <w:r w:rsidR="38A19C10">
        <w:t xml:space="preserve"> </w:t>
      </w:r>
      <w:r w:rsidR="379330A1">
        <w:t>Häiriökysynnän vähentäminen jatkuu.</w:t>
      </w:r>
      <w:r w:rsidR="007F7054">
        <w:t xml:space="preserve"> </w:t>
      </w:r>
    </w:p>
    <w:p w14:paraId="6F161F67" w14:textId="77777777" w:rsidR="7244BB41" w:rsidRPr="00655A03" w:rsidRDefault="2CE55885" w:rsidP="00745BBF">
      <w:pPr>
        <w:ind w:left="0"/>
        <w:rPr>
          <w:color w:val="538135"/>
        </w:rPr>
      </w:pPr>
      <w:r w:rsidRPr="353B612E">
        <w:rPr>
          <w:b/>
          <w:bCs/>
        </w:rPr>
        <w:t>Kustannusarvio:</w:t>
      </w:r>
      <w:r w:rsidR="5E4B3699">
        <w:t xml:space="preserve"> </w:t>
      </w:r>
      <w:r w:rsidR="007FD7FE">
        <w:t xml:space="preserve"> </w:t>
      </w:r>
      <w:r w:rsidR="77A9DD01">
        <w:t>876 660 €</w:t>
      </w:r>
      <w:r w:rsidR="007F7054">
        <w:t xml:space="preserve"> </w:t>
      </w:r>
    </w:p>
    <w:p w14:paraId="3EBFB552" w14:textId="77777777" w:rsidR="00C072AE" w:rsidRDefault="60D1011A" w:rsidP="0071118F">
      <w:pPr>
        <w:ind w:left="0"/>
      </w:pPr>
      <w:r w:rsidRPr="726A022A">
        <w:rPr>
          <w:b/>
          <w:bCs/>
        </w:rPr>
        <w:t>Mitta</w:t>
      </w:r>
      <w:r w:rsidR="4E61338C" w:rsidRPr="726A022A">
        <w:rPr>
          <w:b/>
          <w:bCs/>
        </w:rPr>
        <w:t>r</w:t>
      </w:r>
      <w:r w:rsidRPr="726A022A">
        <w:rPr>
          <w:b/>
          <w:bCs/>
        </w:rPr>
        <w:t>it:</w:t>
      </w:r>
      <w:r w:rsidR="1C2E5C12">
        <w:t xml:space="preserve"> </w:t>
      </w:r>
      <w:r w:rsidR="06521110">
        <w:t>Hoitoon pääsy, u</w:t>
      </w:r>
      <w:r w:rsidR="1C2E5C12">
        <w:t>udistettujen hoito- ja palveluketjujen määrä</w:t>
      </w:r>
      <w:r w:rsidR="6B599BDE">
        <w:t xml:space="preserve">, asiakaspalautteet, </w:t>
      </w:r>
      <w:r w:rsidR="0C86E59C" w:rsidRPr="726A022A">
        <w:rPr>
          <w:color w:val="0070C0"/>
        </w:rPr>
        <w:t xml:space="preserve"> </w:t>
      </w:r>
      <w:r w:rsidR="0C86E59C" w:rsidRPr="726A022A">
        <w:t>QWL</w:t>
      </w:r>
      <w:r w:rsidR="4124CBF6" w:rsidRPr="726A022A">
        <w:t>/</w:t>
      </w:r>
      <w:r w:rsidR="0C86E59C" w:rsidRPr="726A022A">
        <w:t>muutos</w:t>
      </w:r>
      <w:r w:rsidR="460024CB" w:rsidRPr="726A022A">
        <w:t>kyvykkyys</w:t>
      </w:r>
      <w:r w:rsidR="4058D15B" w:rsidRPr="726A022A">
        <w:t>, h</w:t>
      </w:r>
      <w:r w:rsidR="16115208" w:rsidRPr="726A022A">
        <w:t>äirökysynnän määrä</w:t>
      </w:r>
      <w:r w:rsidR="4FF7EFE6" w:rsidRPr="726A022A">
        <w:t>,</w:t>
      </w:r>
      <w:r w:rsidR="219C68F3" w:rsidRPr="726A022A">
        <w:t xml:space="preserve"> asiakas- ja työntekijätyytyväisyys</w:t>
      </w:r>
      <w:r w:rsidR="46DC84C8">
        <w:t>, hoito- ja palveluvelan määrä (</w:t>
      </w:r>
      <w:r w:rsidR="26FC6C5E">
        <w:t>toiste</w:t>
      </w:r>
      <w:r w:rsidR="46DC84C8">
        <w:t xml:space="preserve">taan </w:t>
      </w:r>
      <w:r w:rsidR="4BDCC3EB">
        <w:t>k</w:t>
      </w:r>
      <w:r w:rsidR="46DC84C8">
        <w:t>evä</w:t>
      </w:r>
      <w:r w:rsidR="72821F0C">
        <w:t>äl</w:t>
      </w:r>
      <w:r w:rsidR="1BE0A275">
        <w:t>lä</w:t>
      </w:r>
      <w:r w:rsidR="46DC84C8">
        <w:t xml:space="preserve"> 2022</w:t>
      </w:r>
      <w:r w:rsidR="364E2EB4">
        <w:t xml:space="preserve"> tehty kysely</w:t>
      </w:r>
      <w:r w:rsidR="46DC84C8">
        <w:t>)</w:t>
      </w:r>
      <w:r w:rsidR="00AE371B">
        <w:t>.</w:t>
      </w:r>
      <w:r w:rsidR="0071118F">
        <w:t xml:space="preserve"> </w:t>
      </w:r>
    </w:p>
    <w:p w14:paraId="5B9BD93D" w14:textId="77777777" w:rsidR="005B15E7" w:rsidRDefault="005B15E7" w:rsidP="0071118F">
      <w:pPr>
        <w:ind w:left="0"/>
        <w:rPr>
          <w:b/>
          <w:bCs/>
        </w:rPr>
      </w:pPr>
    </w:p>
    <w:p w14:paraId="04E9D9D2" w14:textId="77777777" w:rsidR="00C072AE" w:rsidRDefault="00C072AE" w:rsidP="00745BBF">
      <w:pPr>
        <w:spacing w:line="259" w:lineRule="auto"/>
        <w:ind w:left="0"/>
        <w:rPr>
          <w:b/>
          <w:bCs/>
        </w:rPr>
      </w:pPr>
    </w:p>
    <w:p w14:paraId="1A560CE8" w14:textId="77777777" w:rsidR="00B04EC7" w:rsidRPr="00737835" w:rsidRDefault="0AB670EA" w:rsidP="00745BBF">
      <w:pPr>
        <w:spacing w:line="259" w:lineRule="auto"/>
        <w:ind w:left="0"/>
        <w:rPr>
          <w:b/>
          <w:bCs/>
        </w:rPr>
      </w:pPr>
      <w:r w:rsidRPr="00737835">
        <w:rPr>
          <w:b/>
          <w:bCs/>
        </w:rPr>
        <w:t xml:space="preserve">Työpaketti 2: </w:t>
      </w:r>
      <w:r w:rsidR="3889586A" w:rsidRPr="00737835">
        <w:rPr>
          <w:b/>
          <w:bCs/>
        </w:rPr>
        <w:t>Nuor</w:t>
      </w:r>
      <w:r w:rsidR="776CD8D7" w:rsidRPr="00737835">
        <w:rPr>
          <w:b/>
          <w:bCs/>
        </w:rPr>
        <w:t>et</w:t>
      </w:r>
      <w:r w:rsidR="3889586A" w:rsidRPr="00737835">
        <w:rPr>
          <w:b/>
          <w:bCs/>
        </w:rPr>
        <w:t xml:space="preserve"> </w:t>
      </w:r>
      <w:r w:rsidR="3B8C50CA" w:rsidRPr="00737835">
        <w:rPr>
          <w:b/>
          <w:bCs/>
        </w:rPr>
        <w:t>ja nuore</w:t>
      </w:r>
      <w:r w:rsidR="0BCEA4F5" w:rsidRPr="00737835">
        <w:rPr>
          <w:b/>
          <w:bCs/>
        </w:rPr>
        <w:t>t</w:t>
      </w:r>
      <w:r w:rsidR="3B8C50CA" w:rsidRPr="00737835">
        <w:rPr>
          <w:b/>
          <w:bCs/>
        </w:rPr>
        <w:t xml:space="preserve"> aikuis</w:t>
      </w:r>
      <w:r w:rsidR="0001F077" w:rsidRPr="00737835">
        <w:rPr>
          <w:b/>
          <w:bCs/>
        </w:rPr>
        <w:t>et -</w:t>
      </w:r>
      <w:r w:rsidR="3B8C50CA" w:rsidRPr="00737835">
        <w:rPr>
          <w:b/>
          <w:bCs/>
        </w:rPr>
        <w:t xml:space="preserve"> m</w:t>
      </w:r>
      <w:r w:rsidR="40D8C45C" w:rsidRPr="00737835">
        <w:rPr>
          <w:b/>
          <w:bCs/>
        </w:rPr>
        <w:t>ielenterveyden edistäminen</w:t>
      </w:r>
      <w:r w:rsidR="50EAD1B8" w:rsidRPr="00737835">
        <w:rPr>
          <w:b/>
          <w:bCs/>
        </w:rPr>
        <w:t xml:space="preserve"> ja</w:t>
      </w:r>
      <w:r w:rsidR="28A1BDBF" w:rsidRPr="00737835">
        <w:rPr>
          <w:b/>
          <w:bCs/>
        </w:rPr>
        <w:t xml:space="preserve"> </w:t>
      </w:r>
      <w:r w:rsidR="3BDF40E9" w:rsidRPr="00737835">
        <w:rPr>
          <w:b/>
          <w:bCs/>
        </w:rPr>
        <w:t>ne</w:t>
      </w:r>
      <w:r w:rsidR="562C5CCD" w:rsidRPr="00737835">
        <w:rPr>
          <w:b/>
          <w:bCs/>
        </w:rPr>
        <w:t>uropsykiatrisen hoitopolun kehittäminen</w:t>
      </w:r>
    </w:p>
    <w:p w14:paraId="7239DBEC" w14:textId="77777777" w:rsidR="3CF105F3" w:rsidRPr="00737835" w:rsidRDefault="0F051BFD" w:rsidP="00745BBF">
      <w:pPr>
        <w:ind w:left="0"/>
      </w:pPr>
      <w:r w:rsidRPr="00737835">
        <w:t xml:space="preserve">Mielenterveyden edistäminen. </w:t>
      </w:r>
      <w:r w:rsidR="22A5C8CD" w:rsidRPr="00737835">
        <w:t>Nuoret ja nuoret aikuiset voivat huonosti</w:t>
      </w:r>
      <w:r w:rsidR="1027B2A6" w:rsidRPr="00737835">
        <w:t xml:space="preserve">. </w:t>
      </w:r>
      <w:r w:rsidR="0EFE4DBA" w:rsidRPr="00737835">
        <w:t>Kainuulaisilla nuorilla</w:t>
      </w:r>
      <w:r w:rsidR="2F41BEA1" w:rsidRPr="00737835">
        <w:t xml:space="preserve"> on </w:t>
      </w:r>
      <w:r w:rsidR="0EFE4DBA" w:rsidRPr="00737835">
        <w:t>tilastojen mukaan k</w:t>
      </w:r>
      <w:r w:rsidR="65DC0A17" w:rsidRPr="00737835">
        <w:t>ohtalai</w:t>
      </w:r>
      <w:r w:rsidR="571B1FD0" w:rsidRPr="00737835">
        <w:t>nen tai</w:t>
      </w:r>
      <w:r w:rsidR="65DC0A17" w:rsidRPr="00737835">
        <w:t xml:space="preserve"> vaikea ahdistu</w:t>
      </w:r>
      <w:r w:rsidR="5476A66D" w:rsidRPr="00737835">
        <w:t>s</w:t>
      </w:r>
      <w:r w:rsidR="3BC80E48" w:rsidRPr="00737835">
        <w:t xml:space="preserve"> </w:t>
      </w:r>
      <w:r w:rsidR="104CA38A" w:rsidRPr="00737835">
        <w:t>17,7 %:lla</w:t>
      </w:r>
      <w:r w:rsidR="65DC0A17" w:rsidRPr="00737835">
        <w:t xml:space="preserve"> </w:t>
      </w:r>
      <w:r w:rsidR="6E38A9EB" w:rsidRPr="00737835">
        <w:t>(</w:t>
      </w:r>
      <w:r w:rsidR="65DC0A17" w:rsidRPr="00737835">
        <w:t xml:space="preserve">8.-9. </w:t>
      </w:r>
      <w:r w:rsidR="5E7C9DA2" w:rsidRPr="00737835">
        <w:t>l</w:t>
      </w:r>
      <w:r w:rsidR="65DC0A17" w:rsidRPr="00737835">
        <w:t>k</w:t>
      </w:r>
      <w:r w:rsidR="3EB1299D" w:rsidRPr="00737835">
        <w:t>)</w:t>
      </w:r>
      <w:r w:rsidR="65DC0A17" w:rsidRPr="00737835">
        <w:t xml:space="preserve"> ja ammattiopistossa opiskelevilla </w:t>
      </w:r>
      <w:r w:rsidR="5CB696AE" w:rsidRPr="00737835">
        <w:t>(</w:t>
      </w:r>
      <w:r w:rsidR="65DC0A17" w:rsidRPr="00737835">
        <w:t>1.-2.</w:t>
      </w:r>
      <w:r w:rsidR="4A0373C9" w:rsidRPr="00737835">
        <w:t>)</w:t>
      </w:r>
      <w:r w:rsidR="65DC0A17" w:rsidRPr="00737835">
        <w:t xml:space="preserve"> 16,3 %</w:t>
      </w:r>
      <w:r w:rsidR="2C1AB674" w:rsidRPr="00737835">
        <w:t>:lla</w:t>
      </w:r>
      <w:r w:rsidR="65DC0A17" w:rsidRPr="00737835">
        <w:t>, lukiolaisill</w:t>
      </w:r>
      <w:r w:rsidR="766E64AA" w:rsidRPr="00737835">
        <w:t xml:space="preserve">a </w:t>
      </w:r>
      <w:r w:rsidR="66E533B9" w:rsidRPr="00737835">
        <w:t>(</w:t>
      </w:r>
      <w:r w:rsidR="766E64AA" w:rsidRPr="00737835">
        <w:t>1.-2.</w:t>
      </w:r>
      <w:r w:rsidR="058F580F" w:rsidRPr="00737835">
        <w:t>)</w:t>
      </w:r>
      <w:r w:rsidR="766E64AA" w:rsidRPr="00737835">
        <w:t xml:space="preserve"> 20,8 % </w:t>
      </w:r>
      <w:r w:rsidR="4D7AC5DE" w:rsidRPr="00737835">
        <w:t>(</w:t>
      </w:r>
      <w:r w:rsidR="694AAE39" w:rsidRPr="00737835">
        <w:t xml:space="preserve">luokan oppilaista, </w:t>
      </w:r>
      <w:r w:rsidR="766E64AA" w:rsidRPr="00737835">
        <w:t>v. 2021)</w:t>
      </w:r>
      <w:r w:rsidR="3A92E714" w:rsidRPr="00737835">
        <w:t>.</w:t>
      </w:r>
      <w:r w:rsidR="4152E430" w:rsidRPr="00737835">
        <w:t xml:space="preserve"> </w:t>
      </w:r>
      <w:r w:rsidR="6CAF1498" w:rsidRPr="00737835">
        <w:t>Kuntoutusterapiaa saaneet 16-24 vuotiaat/1000 vastaavanikäisistä</w:t>
      </w:r>
      <w:r w:rsidR="1B216155" w:rsidRPr="00737835">
        <w:t xml:space="preserve"> (2021) vain 7,3 (koko maa 17).</w:t>
      </w:r>
    </w:p>
    <w:p w14:paraId="30B6DD0E" w14:textId="77777777" w:rsidR="004C0C16" w:rsidRPr="00737835" w:rsidRDefault="004C0C16" w:rsidP="00745BBF">
      <w:pPr>
        <w:ind w:left="0"/>
        <w:rPr>
          <w:rStyle w:val="eop"/>
          <w:rFonts w:cs="Arial"/>
          <w:shd w:val="clear" w:color="auto" w:fill="FFFFFF"/>
        </w:rPr>
      </w:pPr>
      <w:r w:rsidRPr="00737835">
        <w:rPr>
          <w:rStyle w:val="normaltextrun"/>
          <w:rFonts w:cs="Arial"/>
          <w:shd w:val="clear" w:color="auto" w:fill="FFFFFF"/>
        </w:rPr>
        <w:t>Kainuun hyvinvointialueella on mielenterveyspalveluiden organisoituminen muuttunut vuoden 2023 alusta. Lasten- ja nuortenpsykiatriset erikoissairaanhoidon yksiköt siirtyivät mielenterveyden ja riippuvuuksienhoidon palvelualueelle, kun nämä palvelut olivat aiemmin lasten ja perheiden terveyspalveluiden alla.</w:t>
      </w:r>
      <w:r w:rsidR="005B15E7" w:rsidRPr="00737835">
        <w:rPr>
          <w:rStyle w:val="normaltextrun"/>
          <w:rFonts w:cs="Arial"/>
          <w:shd w:val="clear" w:color="auto" w:fill="FFFFFF"/>
        </w:rPr>
        <w:t xml:space="preserve"> </w:t>
      </w:r>
      <w:r w:rsidRPr="00737835">
        <w:rPr>
          <w:rStyle w:val="normaltextrun"/>
          <w:rFonts w:cs="Arial"/>
          <w:shd w:val="clear" w:color="auto" w:fill="FFFFFF"/>
        </w:rPr>
        <w:t xml:space="preserve">Tällä hetkellä perustason mielenterveyspalveluissa hoidetaan </w:t>
      </w:r>
      <w:r w:rsidR="00D1567E" w:rsidRPr="00737835">
        <w:rPr>
          <w:rStyle w:val="normaltextrun"/>
          <w:rFonts w:cs="Arial"/>
          <w:shd w:val="clear" w:color="auto" w:fill="FFFFFF"/>
        </w:rPr>
        <w:t xml:space="preserve">vain </w:t>
      </w:r>
      <w:r w:rsidRPr="00737835">
        <w:rPr>
          <w:rStyle w:val="normaltextrun"/>
          <w:rFonts w:cs="Arial"/>
          <w:shd w:val="clear" w:color="auto" w:fill="FFFFFF"/>
        </w:rPr>
        <w:t>yli 18 –vuotiaita</w:t>
      </w:r>
      <w:r w:rsidR="00D1567E" w:rsidRPr="00737835">
        <w:rPr>
          <w:rStyle w:val="normaltextrun"/>
          <w:rFonts w:cs="Arial"/>
          <w:shd w:val="clear" w:color="auto" w:fill="FFFFFF"/>
        </w:rPr>
        <w:t>. Nykytilan selvityksessä on käynyt ilmi, ettei alueellamme ole toimijoita, joiden vastuulla olisi nuorten perustason hoito</w:t>
      </w:r>
      <w:r w:rsidR="005B15E7" w:rsidRPr="00737835">
        <w:rPr>
          <w:rStyle w:val="normaltextrun"/>
          <w:rFonts w:cs="Arial"/>
          <w:shd w:val="clear" w:color="auto" w:fill="FFFFFF"/>
        </w:rPr>
        <w:t>. Tämän vuoksi</w:t>
      </w:r>
      <w:r w:rsidR="00D1567E" w:rsidRPr="00737835">
        <w:rPr>
          <w:rStyle w:val="normaltextrun"/>
          <w:rFonts w:cs="Arial"/>
          <w:shd w:val="clear" w:color="auto" w:fill="FFFFFF"/>
        </w:rPr>
        <w:t xml:space="preserve"> tarvitsemme </w:t>
      </w:r>
      <w:r w:rsidR="005B15E7" w:rsidRPr="00737835">
        <w:rPr>
          <w:rStyle w:val="normaltextrun"/>
          <w:rFonts w:cs="Arial"/>
          <w:shd w:val="clear" w:color="auto" w:fill="FFFFFF"/>
        </w:rPr>
        <w:t>kehittämis</w:t>
      </w:r>
      <w:r w:rsidR="00D1567E" w:rsidRPr="00737835">
        <w:rPr>
          <w:rStyle w:val="normaltextrun"/>
          <w:rFonts w:cs="Arial"/>
          <w:shd w:val="clear" w:color="auto" w:fill="FFFFFF"/>
        </w:rPr>
        <w:t xml:space="preserve">toimia 13-18 vuotiaiden nuorten </w:t>
      </w:r>
      <w:r w:rsidR="005B15E7" w:rsidRPr="00737835">
        <w:rPr>
          <w:rStyle w:val="normaltextrun"/>
          <w:rFonts w:cs="Arial"/>
          <w:shd w:val="clear" w:color="auto" w:fill="FFFFFF"/>
        </w:rPr>
        <w:t xml:space="preserve">mielenterveys- ja riippuvuuksien hoidon </w:t>
      </w:r>
      <w:r w:rsidR="00D1567E" w:rsidRPr="00737835">
        <w:rPr>
          <w:rStyle w:val="normaltextrun"/>
          <w:rFonts w:cs="Arial"/>
          <w:shd w:val="clear" w:color="auto" w:fill="FFFFFF"/>
        </w:rPr>
        <w:t>perustason</w:t>
      </w:r>
      <w:r w:rsidR="005B15E7" w:rsidRPr="00737835">
        <w:rPr>
          <w:rStyle w:val="normaltextrun"/>
          <w:rFonts w:cs="Arial"/>
          <w:shd w:val="clear" w:color="auto" w:fill="FFFFFF"/>
        </w:rPr>
        <w:t xml:space="preserve"> </w:t>
      </w:r>
      <w:r w:rsidR="00D1567E" w:rsidRPr="00737835">
        <w:rPr>
          <w:rStyle w:val="normaltextrun"/>
          <w:rFonts w:cs="Arial"/>
          <w:shd w:val="clear" w:color="auto" w:fill="FFFFFF"/>
        </w:rPr>
        <w:t>rakentamiseksi.</w:t>
      </w:r>
      <w:r w:rsidR="00D1567E" w:rsidRPr="00737835">
        <w:rPr>
          <w:rStyle w:val="eop"/>
          <w:rFonts w:cs="Arial"/>
          <w:shd w:val="clear" w:color="auto" w:fill="FFFFFF"/>
        </w:rPr>
        <w:t> Hoitoa tarvitsevat nuoret ohjautuvat tällä hetkellä koulujen miekkareille tai erikoissairaanhoitoon, jossa asiakkaiden hoitoon pääsy on jonoutunut. Tämän vuoksi koulujen toimijoilla ei jää aikaa ennalta ehkäisevään yhteisölliseen mielenterveyden tukemiseen ja erikoissairaanhoitoon nuorten psykiatrian palveluihin on jonoa.</w:t>
      </w:r>
    </w:p>
    <w:p w14:paraId="724B2059" w14:textId="77777777" w:rsidR="00CB53E5" w:rsidRPr="00737835" w:rsidRDefault="00CB53E5" w:rsidP="00745BBF">
      <w:pPr>
        <w:ind w:left="0"/>
        <w:rPr>
          <w:rFonts w:cs="Arial"/>
        </w:rPr>
      </w:pPr>
      <w:r w:rsidRPr="00737835">
        <w:rPr>
          <w:rFonts w:cs="Arial"/>
        </w:rPr>
        <w:t>Kainuun alueella on Tulevaisuuden sotekeskus –hankkeen aikana 2020 - 2023 on tehty nuorten päihdepalvelujen selvitystä sekä varhaisentuen verkostokartta kouluikäisille, joita hyödynnetään osana tätä kehittämistä. Alueen nuorten perustason palvelujen kehittämiseen on nyt tärkeää tarttua myös tulevan lasten ja nuorten terapiatakuuseen liittyvän lainsäädännön valmistelun vuoksi sekä tällä hetkellä alueellisen kestävän kasvun Kainuu II:n ja kansallisten kehittämissynergioiden vuoksi.</w:t>
      </w:r>
    </w:p>
    <w:p w14:paraId="4724F45C" w14:textId="77777777" w:rsidR="75B97EEA" w:rsidRPr="006822B9" w:rsidRDefault="3E4F34B3" w:rsidP="00745BBF">
      <w:pPr>
        <w:ind w:left="0"/>
        <w:rPr>
          <w:rFonts w:eastAsia="Arial" w:cs="Arial"/>
        </w:rPr>
      </w:pPr>
      <w:r w:rsidRPr="00737835">
        <w:rPr>
          <w:rFonts w:eastAsia="Arial" w:cs="Arial"/>
        </w:rPr>
        <w:t xml:space="preserve">Neuropsykiatrinen hoitopolku. </w:t>
      </w:r>
      <w:r w:rsidR="0BCAA3A6" w:rsidRPr="00737835">
        <w:rPr>
          <w:rFonts w:eastAsia="Arial" w:cs="Arial"/>
        </w:rPr>
        <w:t>Neuropsykiatrisen kuntoutuksen nykytilan selvityksessä</w:t>
      </w:r>
      <w:r w:rsidR="78FCBA34" w:rsidRPr="00737835">
        <w:rPr>
          <w:rFonts w:eastAsia="Arial" w:cs="Arial"/>
        </w:rPr>
        <w:t xml:space="preserve"> syksyllä 2022</w:t>
      </w:r>
      <w:r w:rsidR="0BCAA3A6" w:rsidRPr="00737835">
        <w:rPr>
          <w:rFonts w:eastAsia="Arial" w:cs="Arial"/>
        </w:rPr>
        <w:t xml:space="preserve"> </w:t>
      </w:r>
      <w:r w:rsidR="2F9C670E" w:rsidRPr="00737835">
        <w:rPr>
          <w:rFonts w:eastAsia="Arial" w:cs="Arial"/>
        </w:rPr>
        <w:t>korostui</w:t>
      </w:r>
      <w:r w:rsidR="0BCAA3A6" w:rsidRPr="00737835">
        <w:rPr>
          <w:rFonts w:eastAsia="Arial" w:cs="Arial"/>
        </w:rPr>
        <w:t xml:space="preserve"> neuropsykiatris</w:t>
      </w:r>
      <w:r w:rsidR="6CF19AEB" w:rsidRPr="00737835">
        <w:rPr>
          <w:rFonts w:eastAsia="Arial" w:cs="Arial"/>
        </w:rPr>
        <w:t xml:space="preserve">ista oireista kärsivien </w:t>
      </w:r>
      <w:r w:rsidR="577CFA5C" w:rsidRPr="00737835">
        <w:rPr>
          <w:rFonts w:eastAsia="Arial" w:cs="Arial"/>
        </w:rPr>
        <w:t>nuorten ja aikuisten</w:t>
      </w:r>
      <w:r w:rsidR="6CF19AEB" w:rsidRPr="00737835">
        <w:rPr>
          <w:rFonts w:eastAsia="Arial" w:cs="Arial"/>
        </w:rPr>
        <w:t xml:space="preserve"> tilanne. </w:t>
      </w:r>
      <w:r w:rsidR="382F435B" w:rsidRPr="00737835">
        <w:rPr>
          <w:rFonts w:eastAsia="Arial" w:cs="Arial"/>
        </w:rPr>
        <w:t xml:space="preserve">Kainuussa </w:t>
      </w:r>
      <w:r w:rsidR="1281F2A3" w:rsidRPr="00737835">
        <w:rPr>
          <w:rFonts w:eastAsia="Arial" w:cs="Arial"/>
        </w:rPr>
        <w:t xml:space="preserve">110 nuorta ja aikuista asiakasta odottaa pääsyä tutkimuksiin ja kuntoutukseen. </w:t>
      </w:r>
      <w:r w:rsidR="4601FF44" w:rsidRPr="00737835">
        <w:rPr>
          <w:rFonts w:eastAsia="Arial" w:cs="Arial"/>
        </w:rPr>
        <w:t>D</w:t>
      </w:r>
      <w:r w:rsidR="774CF512" w:rsidRPr="00737835">
        <w:rPr>
          <w:rFonts w:eastAsia="Arial" w:cs="Arial"/>
        </w:rPr>
        <w:t>iagnostiset alkukartoitukse</w:t>
      </w:r>
      <w:r w:rsidR="48B3D311" w:rsidRPr="00737835">
        <w:rPr>
          <w:rFonts w:eastAsia="Arial" w:cs="Arial"/>
        </w:rPr>
        <w:t>t</w:t>
      </w:r>
      <w:r w:rsidR="774CF512" w:rsidRPr="00737835">
        <w:rPr>
          <w:rFonts w:eastAsia="Arial" w:cs="Arial"/>
        </w:rPr>
        <w:t>, diagnos</w:t>
      </w:r>
      <w:r w:rsidR="7C5F32F5" w:rsidRPr="00737835">
        <w:rPr>
          <w:rFonts w:eastAsia="Arial" w:cs="Arial"/>
        </w:rPr>
        <w:t>ointi</w:t>
      </w:r>
      <w:r w:rsidR="32267E3C" w:rsidRPr="00737835">
        <w:rPr>
          <w:rFonts w:eastAsia="Arial" w:cs="Arial"/>
        </w:rPr>
        <w:t xml:space="preserve"> ja kuntoutuksen </w:t>
      </w:r>
      <w:r w:rsidR="16BE662A" w:rsidRPr="00737835">
        <w:rPr>
          <w:rFonts w:eastAsia="Arial" w:cs="Arial"/>
        </w:rPr>
        <w:t xml:space="preserve">aloitus ovat viivästyneet merkittävästi. </w:t>
      </w:r>
      <w:r w:rsidR="5A7CC743" w:rsidRPr="00737835">
        <w:rPr>
          <w:rFonts w:eastAsia="Arial" w:cs="Arial"/>
        </w:rPr>
        <w:t>Yli 18-vuotiaiden d</w:t>
      </w:r>
      <w:r w:rsidR="3EF63237" w:rsidRPr="00737835">
        <w:rPr>
          <w:rFonts w:eastAsia="Arial" w:cs="Arial"/>
        </w:rPr>
        <w:t xml:space="preserve">iagnostisissa alkukartoituksissa </w:t>
      </w:r>
      <w:r w:rsidR="7B814978" w:rsidRPr="00737835">
        <w:rPr>
          <w:rFonts w:eastAsia="Arial" w:cs="Arial"/>
        </w:rPr>
        <w:t>käytettävä</w:t>
      </w:r>
      <w:r w:rsidR="65D45AAA" w:rsidRPr="00737835">
        <w:rPr>
          <w:rFonts w:eastAsia="Arial" w:cs="Arial"/>
        </w:rPr>
        <w:t>n</w:t>
      </w:r>
      <w:r w:rsidR="7B814978" w:rsidRPr="00737835">
        <w:rPr>
          <w:rFonts w:eastAsia="Arial" w:cs="Arial"/>
        </w:rPr>
        <w:t xml:space="preserve"> </w:t>
      </w:r>
      <w:r w:rsidR="3EF63237" w:rsidRPr="00737835">
        <w:rPr>
          <w:rFonts w:eastAsia="Arial" w:cs="Arial"/>
        </w:rPr>
        <w:t>Käypä hoito –suositusten mukais</w:t>
      </w:r>
      <w:r w:rsidR="1BE79EED" w:rsidRPr="00737835">
        <w:rPr>
          <w:rFonts w:eastAsia="Arial" w:cs="Arial"/>
        </w:rPr>
        <w:t>en</w:t>
      </w:r>
      <w:r w:rsidR="3EF63237" w:rsidRPr="00737835">
        <w:rPr>
          <w:rFonts w:eastAsia="Arial" w:cs="Arial"/>
        </w:rPr>
        <w:t xml:space="preserve"> Diva 2.0</w:t>
      </w:r>
      <w:r w:rsidR="1C7DC6FE" w:rsidRPr="00737835">
        <w:rPr>
          <w:rFonts w:eastAsia="Arial" w:cs="Arial"/>
        </w:rPr>
        <w:t xml:space="preserve"> haastattelu</w:t>
      </w:r>
      <w:r w:rsidR="5A0CBAC7" w:rsidRPr="00737835">
        <w:rPr>
          <w:rFonts w:eastAsia="Arial" w:cs="Arial"/>
        </w:rPr>
        <w:t>n osaavia ammattilaisia ei ole riittävästi, ja lopulliset nepsy</w:t>
      </w:r>
      <w:r w:rsidR="38BBAF3A" w:rsidRPr="00737835">
        <w:rPr>
          <w:rFonts w:eastAsia="Arial" w:cs="Arial"/>
        </w:rPr>
        <w:t xml:space="preserve">-diagnoosit tehdään </w:t>
      </w:r>
      <w:r w:rsidR="5ED5BA1B" w:rsidRPr="00737835">
        <w:rPr>
          <w:rFonts w:eastAsia="Arial" w:cs="Arial"/>
        </w:rPr>
        <w:t>psykiatrin</w:t>
      </w:r>
      <w:r w:rsidR="38BBAF3A" w:rsidRPr="00737835">
        <w:rPr>
          <w:rFonts w:eastAsia="Arial" w:cs="Arial"/>
        </w:rPr>
        <w:t xml:space="preserve"> ostopalveluna</w:t>
      </w:r>
      <w:r w:rsidR="41CB312B" w:rsidRPr="00737835">
        <w:rPr>
          <w:rFonts w:eastAsia="Arial" w:cs="Arial"/>
        </w:rPr>
        <w:t xml:space="preserve"> (7 dg/kk)</w:t>
      </w:r>
      <w:r w:rsidR="53E73A02" w:rsidRPr="00737835">
        <w:rPr>
          <w:rFonts w:eastAsia="Arial" w:cs="Arial"/>
        </w:rPr>
        <w:t>.</w:t>
      </w:r>
      <w:r w:rsidR="5A0CBAC7" w:rsidRPr="00737835">
        <w:rPr>
          <w:rFonts w:eastAsia="Arial" w:cs="Arial"/>
        </w:rPr>
        <w:t xml:space="preserve"> </w:t>
      </w:r>
      <w:r w:rsidR="4A6A5FB1" w:rsidRPr="00737835">
        <w:rPr>
          <w:rFonts w:eastAsia="Arial" w:cs="Arial"/>
        </w:rPr>
        <w:t>K</w:t>
      </w:r>
      <w:r w:rsidR="0BCAA3A6" w:rsidRPr="00737835">
        <w:rPr>
          <w:rFonts w:eastAsia="Arial" w:cs="Arial"/>
        </w:rPr>
        <w:t xml:space="preserve">ainuulaisilta </w:t>
      </w:r>
      <w:r w:rsidR="6A059DFE" w:rsidRPr="00737835">
        <w:rPr>
          <w:rFonts w:eastAsia="Arial" w:cs="Arial"/>
        </w:rPr>
        <w:t>on tullut</w:t>
      </w:r>
      <w:r w:rsidR="0BCAA3A6" w:rsidRPr="00737835">
        <w:rPr>
          <w:rFonts w:eastAsia="Arial" w:cs="Arial"/>
        </w:rPr>
        <w:t xml:space="preserve"> runsaasti yhteydenottoja </w:t>
      </w:r>
      <w:r w:rsidR="0BCAA3A6" w:rsidRPr="006822B9">
        <w:rPr>
          <w:rFonts w:eastAsia="Arial" w:cs="Arial"/>
        </w:rPr>
        <w:t>neuropsykiatrisoireisten henkilöiden hoitoon pääsyn vaikeuksista</w:t>
      </w:r>
      <w:r w:rsidR="231265B0" w:rsidRPr="006822B9">
        <w:rPr>
          <w:rFonts w:eastAsia="Arial" w:cs="Arial"/>
        </w:rPr>
        <w:t xml:space="preserve"> Autismi- ja ADHD</w:t>
      </w:r>
      <w:r w:rsidR="6E647B0A" w:rsidRPr="006822B9">
        <w:rPr>
          <w:rFonts w:eastAsia="Arial" w:cs="Arial"/>
        </w:rPr>
        <w:t>-</w:t>
      </w:r>
      <w:r w:rsidR="231265B0" w:rsidRPr="006822B9">
        <w:rPr>
          <w:rFonts w:eastAsia="Arial" w:cs="Arial"/>
        </w:rPr>
        <w:t>liittoihin.</w:t>
      </w:r>
      <w:r w:rsidR="6CE1AE93" w:rsidRPr="006822B9">
        <w:rPr>
          <w:rFonts w:eastAsia="Arial" w:cs="Arial"/>
        </w:rPr>
        <w:t xml:space="preserve"> </w:t>
      </w:r>
    </w:p>
    <w:p w14:paraId="6FBF5B57" w14:textId="77777777" w:rsidR="0076656C" w:rsidRPr="006822B9" w:rsidRDefault="000D7740" w:rsidP="00745BBF">
      <w:pPr>
        <w:ind w:left="0"/>
        <w:rPr>
          <w:rStyle w:val="normaltextrun"/>
          <w:shd w:val="clear" w:color="auto" w:fill="FFFFFF"/>
        </w:rPr>
      </w:pPr>
      <w:bookmarkStart w:id="54" w:name="_Hlk163812707"/>
      <w:r w:rsidRPr="006822B9">
        <w:rPr>
          <w:rStyle w:val="normaltextrun"/>
          <w:shd w:val="clear" w:color="auto" w:fill="FFFFFF"/>
        </w:rPr>
        <w:t xml:space="preserve">Nykytilan selvityksessä on käynyt ilmi, että alueen neuropsykiatrisen osaamisen vahvistamiseen tarpeet ovat muuttuneet. </w:t>
      </w:r>
      <w:bookmarkEnd w:id="54"/>
      <w:r w:rsidRPr="006822B9">
        <w:rPr>
          <w:rStyle w:val="normaltextrun"/>
          <w:shd w:val="clear" w:color="auto" w:fill="FFFFFF"/>
        </w:rPr>
        <w:t xml:space="preserve">Hyvinvointialue on kouluttanut Diva 2.0 osaamista aikuisten mielenterveys- ja riippuvuuksien hoidon yksiköihin perusterveydenhuoltoon. Neuropsykiatrisia valmentajia on jo alueella, mutta </w:t>
      </w:r>
      <w:r w:rsidR="009B2569" w:rsidRPr="006822B9">
        <w:rPr>
          <w:rStyle w:val="normaltextrun"/>
          <w:shd w:val="clear" w:color="auto" w:fill="FFFFFF"/>
        </w:rPr>
        <w:t>käytännössä nepsy -valmennukset eivät ole vakiintunut osa palveluita. Lisäksi n</w:t>
      </w:r>
      <w:r w:rsidR="0076656C" w:rsidRPr="006822B9">
        <w:rPr>
          <w:rStyle w:val="normaltextrun"/>
          <w:shd w:val="clear" w:color="auto" w:fill="FFFFFF"/>
        </w:rPr>
        <w:t>europsykiatrisiin haasteisiin liittyy liitännäisoireina mm. ahdistusta ja masentuneisuutta</w:t>
      </w:r>
      <w:r w:rsidR="009B2569" w:rsidRPr="006822B9">
        <w:rPr>
          <w:rStyle w:val="normaltextrun"/>
          <w:shd w:val="clear" w:color="auto" w:fill="FFFFFF"/>
        </w:rPr>
        <w:t>, jonka vuoksi alueella halutaan ottaa mukaan tarjottaviin psykososiaalisiin hoitointerventioihin ALI (ahdistuksen lyhytinterventio).</w:t>
      </w:r>
    </w:p>
    <w:p w14:paraId="1B20045B" w14:textId="77777777" w:rsidR="76227F1E" w:rsidRPr="006822B9" w:rsidRDefault="547234E8" w:rsidP="00745BBF">
      <w:pPr>
        <w:ind w:left="0"/>
        <w:rPr>
          <w:rFonts w:eastAsia="Arial" w:cs="Arial"/>
        </w:rPr>
      </w:pPr>
      <w:r w:rsidRPr="006822B9">
        <w:rPr>
          <w:b/>
          <w:bCs/>
        </w:rPr>
        <w:t>T</w:t>
      </w:r>
      <w:r w:rsidR="0AB670EA" w:rsidRPr="006822B9">
        <w:rPr>
          <w:b/>
          <w:bCs/>
        </w:rPr>
        <w:t>avoitteet:</w:t>
      </w:r>
      <w:r w:rsidR="0AB670EA" w:rsidRPr="006822B9">
        <w:t xml:space="preserve"> </w:t>
      </w:r>
      <w:r w:rsidR="6152E49C" w:rsidRPr="006822B9">
        <w:t>T</w:t>
      </w:r>
      <w:r w:rsidR="23789E0D" w:rsidRPr="006822B9">
        <w:rPr>
          <w:rFonts w:eastAsia="Arial" w:cs="Arial"/>
        </w:rPr>
        <w:t xml:space="preserve">unnistetaan nuorten mielenterveyden riskitilanteet ja </w:t>
      </w:r>
      <w:r w:rsidR="73DCEC64" w:rsidRPr="006822B9">
        <w:rPr>
          <w:rFonts w:eastAsia="Arial" w:cs="Arial"/>
        </w:rPr>
        <w:t xml:space="preserve">nuoret saavat tukea mielenterveyden hyvinvointiinsa nopeammin ja helpommin. </w:t>
      </w:r>
      <w:r w:rsidR="70F289ED" w:rsidRPr="006822B9">
        <w:rPr>
          <w:rFonts w:eastAsia="Arial" w:cs="Arial"/>
        </w:rPr>
        <w:t>K</w:t>
      </w:r>
      <w:r w:rsidR="5A116671" w:rsidRPr="006822B9">
        <w:rPr>
          <w:rFonts w:eastAsia="Arial" w:cs="Arial"/>
        </w:rPr>
        <w:t>ehit</w:t>
      </w:r>
      <w:r w:rsidR="5E1E659B" w:rsidRPr="006822B9">
        <w:rPr>
          <w:rFonts w:eastAsia="Arial" w:cs="Arial"/>
        </w:rPr>
        <w:t>etään</w:t>
      </w:r>
      <w:r w:rsidR="5A116671" w:rsidRPr="006822B9">
        <w:rPr>
          <w:rFonts w:eastAsia="Arial" w:cs="Arial"/>
        </w:rPr>
        <w:t xml:space="preserve"> </w:t>
      </w:r>
      <w:r w:rsidR="24DA3F5F" w:rsidRPr="006822B9">
        <w:rPr>
          <w:rFonts w:eastAsia="Arial" w:cs="Arial"/>
        </w:rPr>
        <w:t>nuorten kasvuympäristöön, kouluille, matalan</w:t>
      </w:r>
      <w:r w:rsidR="4ED6735C" w:rsidRPr="006822B9">
        <w:rPr>
          <w:rFonts w:eastAsia="Arial" w:cs="Arial"/>
        </w:rPr>
        <w:t xml:space="preserve"> </w:t>
      </w:r>
      <w:r w:rsidR="24DA3F5F" w:rsidRPr="006822B9">
        <w:rPr>
          <w:rFonts w:eastAsia="Arial" w:cs="Arial"/>
        </w:rPr>
        <w:t>kynnyksen</w:t>
      </w:r>
      <w:r w:rsidR="38CFA92D" w:rsidRPr="006822B9">
        <w:rPr>
          <w:rFonts w:eastAsia="Arial" w:cs="Arial"/>
        </w:rPr>
        <w:t xml:space="preserve"> mielenterveyden edistämisen</w:t>
      </w:r>
      <w:r w:rsidR="24DA3F5F" w:rsidRPr="006822B9">
        <w:rPr>
          <w:rFonts w:eastAsia="Arial" w:cs="Arial"/>
        </w:rPr>
        <w:t xml:space="preserve"> toimintamalli</w:t>
      </w:r>
      <w:r w:rsidR="36096690" w:rsidRPr="006822B9">
        <w:rPr>
          <w:rFonts w:eastAsia="Arial" w:cs="Arial"/>
        </w:rPr>
        <w:t xml:space="preserve"> ja hoito/palvelu</w:t>
      </w:r>
      <w:r w:rsidR="4BFAAAFF" w:rsidRPr="006822B9">
        <w:rPr>
          <w:rFonts w:eastAsia="Arial" w:cs="Arial"/>
        </w:rPr>
        <w:t>/tuki</w:t>
      </w:r>
      <w:r w:rsidR="36096690" w:rsidRPr="006822B9">
        <w:rPr>
          <w:rFonts w:eastAsia="Arial" w:cs="Arial"/>
        </w:rPr>
        <w:t>polku ja samalla vähen</w:t>
      </w:r>
      <w:r w:rsidR="00EA6B17" w:rsidRPr="006822B9">
        <w:rPr>
          <w:rFonts w:eastAsia="Arial" w:cs="Arial"/>
        </w:rPr>
        <w:t>ne</w:t>
      </w:r>
      <w:r w:rsidR="36096690" w:rsidRPr="006822B9">
        <w:rPr>
          <w:rFonts w:eastAsia="Arial" w:cs="Arial"/>
        </w:rPr>
        <w:t>tää</w:t>
      </w:r>
      <w:r w:rsidR="00EA6B17" w:rsidRPr="006822B9">
        <w:rPr>
          <w:rFonts w:eastAsia="Arial" w:cs="Arial"/>
        </w:rPr>
        <w:t>n</w:t>
      </w:r>
      <w:r w:rsidR="36096690" w:rsidRPr="006822B9">
        <w:rPr>
          <w:rFonts w:eastAsia="Arial" w:cs="Arial"/>
        </w:rPr>
        <w:t xml:space="preserve"> mielenterveyden </w:t>
      </w:r>
      <w:r w:rsidR="78AF2A58" w:rsidRPr="006822B9">
        <w:rPr>
          <w:rFonts w:eastAsia="Arial" w:cs="Arial"/>
        </w:rPr>
        <w:t>stigmaa</w:t>
      </w:r>
      <w:r w:rsidR="36096690" w:rsidRPr="006822B9">
        <w:rPr>
          <w:rFonts w:eastAsia="Arial" w:cs="Arial"/>
        </w:rPr>
        <w:t xml:space="preserve"> ja </w:t>
      </w:r>
      <w:r w:rsidR="6569A19B" w:rsidRPr="006822B9">
        <w:rPr>
          <w:rFonts w:eastAsia="Arial" w:cs="Arial"/>
        </w:rPr>
        <w:t>häpeää</w:t>
      </w:r>
      <w:r w:rsidR="014FA0B8" w:rsidRPr="006822B9">
        <w:rPr>
          <w:rFonts w:eastAsia="Arial" w:cs="Arial"/>
        </w:rPr>
        <w:t xml:space="preserve"> yhteistyössä </w:t>
      </w:r>
      <w:r w:rsidR="006C74F3" w:rsidRPr="006822B9">
        <w:rPr>
          <w:rFonts w:eastAsia="Arial" w:cs="Arial"/>
        </w:rPr>
        <w:t>muiden toimioiden kanssa.</w:t>
      </w:r>
      <w:r w:rsidR="2FBB837E" w:rsidRPr="006822B9">
        <w:rPr>
          <w:rFonts w:eastAsia="Arial" w:cs="Arial"/>
        </w:rPr>
        <w:t xml:space="preserve"> </w:t>
      </w:r>
      <w:r w:rsidR="4447E66E" w:rsidRPr="006822B9">
        <w:rPr>
          <w:rFonts w:eastAsia="Arial" w:cs="Arial"/>
        </w:rPr>
        <w:t xml:space="preserve">Toimintamalli </w:t>
      </w:r>
      <w:r w:rsidR="5026CD8F" w:rsidRPr="006822B9">
        <w:rPr>
          <w:rFonts w:eastAsia="Arial" w:cs="Arial"/>
        </w:rPr>
        <w:t>ohjaa</w:t>
      </w:r>
      <w:r w:rsidR="2B1290CB" w:rsidRPr="006822B9">
        <w:rPr>
          <w:rFonts w:eastAsia="Arial" w:cs="Arial"/>
        </w:rPr>
        <w:t xml:space="preserve"> tarvittaessa</w:t>
      </w:r>
      <w:r w:rsidR="5026CD8F" w:rsidRPr="006822B9">
        <w:rPr>
          <w:rFonts w:eastAsia="Arial" w:cs="Arial"/>
        </w:rPr>
        <w:t xml:space="preserve"> </w:t>
      </w:r>
      <w:r w:rsidR="0E8493A7" w:rsidRPr="006822B9">
        <w:rPr>
          <w:rFonts w:eastAsia="Arial" w:cs="Arial"/>
        </w:rPr>
        <w:t>psykososiaalis</w:t>
      </w:r>
      <w:r w:rsidR="6DC964C0" w:rsidRPr="006822B9">
        <w:rPr>
          <w:rFonts w:eastAsia="Arial" w:cs="Arial"/>
        </w:rPr>
        <w:t>ii</w:t>
      </w:r>
      <w:r w:rsidR="54BE8C69" w:rsidRPr="006822B9">
        <w:rPr>
          <w:rFonts w:eastAsia="Arial" w:cs="Arial"/>
        </w:rPr>
        <w:t>n</w:t>
      </w:r>
      <w:r w:rsidR="256B4543" w:rsidRPr="006822B9">
        <w:rPr>
          <w:rFonts w:eastAsia="Arial" w:cs="Arial"/>
        </w:rPr>
        <w:t xml:space="preserve"> </w:t>
      </w:r>
      <w:r w:rsidR="50314D9A" w:rsidRPr="006822B9">
        <w:rPr>
          <w:rFonts w:eastAsia="Arial" w:cs="Arial"/>
        </w:rPr>
        <w:t>hoitointerventioihin</w:t>
      </w:r>
      <w:r w:rsidR="4114A68D" w:rsidRPr="006822B9">
        <w:rPr>
          <w:rFonts w:eastAsia="Arial" w:cs="Arial"/>
        </w:rPr>
        <w:t xml:space="preserve"> (IPC</w:t>
      </w:r>
      <w:r w:rsidR="0076656C" w:rsidRPr="006822B9">
        <w:rPr>
          <w:rFonts w:eastAsia="Arial" w:cs="Arial"/>
        </w:rPr>
        <w:t xml:space="preserve">, </w:t>
      </w:r>
      <w:r w:rsidR="4114A68D" w:rsidRPr="006822B9">
        <w:rPr>
          <w:rFonts w:eastAsia="Arial" w:cs="Arial"/>
        </w:rPr>
        <w:t>CoolKids</w:t>
      </w:r>
      <w:r w:rsidR="0076656C" w:rsidRPr="006822B9">
        <w:rPr>
          <w:rFonts w:eastAsia="Arial" w:cs="Arial"/>
        </w:rPr>
        <w:t xml:space="preserve"> ja </w:t>
      </w:r>
      <w:r w:rsidR="0076656C" w:rsidRPr="006822B9">
        <w:rPr>
          <w:rStyle w:val="normaltextrun"/>
          <w:bdr w:val="none" w:sz="0" w:space="0" w:color="auto" w:frame="1"/>
        </w:rPr>
        <w:t>ALI (ahdistuksen lyhytinterventio)</w:t>
      </w:r>
      <w:r w:rsidR="4114A68D" w:rsidRPr="006822B9">
        <w:rPr>
          <w:rFonts w:eastAsia="Arial" w:cs="Arial"/>
        </w:rPr>
        <w:t>)</w:t>
      </w:r>
      <w:r w:rsidR="50314D9A" w:rsidRPr="006822B9">
        <w:rPr>
          <w:rFonts w:eastAsia="Arial" w:cs="Arial"/>
        </w:rPr>
        <w:t>.</w:t>
      </w:r>
      <w:r w:rsidR="05938579" w:rsidRPr="006822B9">
        <w:rPr>
          <w:rFonts w:eastAsia="Arial" w:cs="Arial"/>
        </w:rPr>
        <w:t xml:space="preserve"> E</w:t>
      </w:r>
      <w:r w:rsidR="2CF4E98A" w:rsidRPr="006822B9">
        <w:rPr>
          <w:rFonts w:eastAsia="Arial" w:cs="Arial"/>
        </w:rPr>
        <w:t xml:space="preserve">distetään hoitotakuun toteutumista sekä digitaalisen </w:t>
      </w:r>
      <w:r w:rsidR="37318909" w:rsidRPr="006822B9">
        <w:rPr>
          <w:rFonts w:eastAsia="Arial" w:cs="Arial"/>
        </w:rPr>
        <w:t>omahoidon</w:t>
      </w:r>
      <w:r w:rsidR="2CF4E98A" w:rsidRPr="006822B9">
        <w:rPr>
          <w:rFonts w:eastAsia="Arial" w:cs="Arial"/>
        </w:rPr>
        <w:t xml:space="preserve"> lisäämistä.</w:t>
      </w:r>
      <w:r w:rsidR="5BB52D0B" w:rsidRPr="006822B9">
        <w:rPr>
          <w:rFonts w:eastAsia="Arial" w:cs="Arial"/>
        </w:rPr>
        <w:t xml:space="preserve"> </w:t>
      </w:r>
    </w:p>
    <w:p w14:paraId="3653D254" w14:textId="77777777" w:rsidR="00CB53E5" w:rsidRPr="00737835" w:rsidRDefault="00D1567E" w:rsidP="00745BBF">
      <w:pPr>
        <w:ind w:left="0"/>
        <w:rPr>
          <w:rFonts w:eastAsia="Arial" w:cs="Arial"/>
        </w:rPr>
      </w:pPr>
      <w:r w:rsidRPr="006822B9">
        <w:rPr>
          <w:rFonts w:eastAsia="Arial" w:cs="Arial"/>
        </w:rPr>
        <w:t>Tavoitteena on rakentaa alueelle nuorten perustason mielenterveys- ja riippuvuuksienhoito, joilla edistetään nuorten hoitoon pääsyä ja palvelujen saatavuutta. Nuorten perustason palveluilla vastataan nuorten lievien ja keskivaikeiden mielenterveyshäiriöiden hoidosta ja neuropsykiatrisista</w:t>
      </w:r>
      <w:r w:rsidRPr="00737835">
        <w:rPr>
          <w:rFonts w:eastAsia="Arial" w:cs="Arial"/>
        </w:rPr>
        <w:t xml:space="preserve"> selvittelyistä, tutkimuksista, ohjauksesta ja tuesta.</w:t>
      </w:r>
      <w:r w:rsidR="00BE2539" w:rsidRPr="00737835">
        <w:rPr>
          <w:rFonts w:eastAsia="Arial" w:cs="Arial"/>
        </w:rPr>
        <w:t xml:space="preserve"> Kehitetään palvelurakennetta keveämmäksi, jossa erikoissairaanhoitoon ohjautuu vain erikoissairaanhoidon tasoista palvelua tarvitsevat.</w:t>
      </w:r>
      <w:r w:rsidR="005B15E7" w:rsidRPr="00737835">
        <w:rPr>
          <w:rFonts w:eastAsia="Arial" w:cs="Arial"/>
        </w:rPr>
        <w:t xml:space="preserve"> Tavoitteena on edistää työpaketissa kuvattavien ja kehitettävien nuorten mielenterveyden ja neuropsykiatrisesti oireilevien nuorten hoito- ja palveluketjujen realistisia mahdollisuuksia toimia tavoitteiden mukaisesti. </w:t>
      </w:r>
    </w:p>
    <w:p w14:paraId="48B8ADFE" w14:textId="77777777" w:rsidR="76227F1E" w:rsidRPr="00737835" w:rsidRDefault="5BB52D0B" w:rsidP="00745BBF">
      <w:pPr>
        <w:ind w:left="0"/>
      </w:pPr>
      <w:r w:rsidRPr="00737835">
        <w:rPr>
          <w:rFonts w:eastAsia="Arial" w:cs="Arial"/>
        </w:rPr>
        <w:t xml:space="preserve">Sovitaan </w:t>
      </w:r>
      <w:r w:rsidR="22873B3A" w:rsidRPr="00737835">
        <w:rPr>
          <w:rFonts w:eastAsia="Arial" w:cs="Arial"/>
        </w:rPr>
        <w:t>työnjako</w:t>
      </w:r>
      <w:r w:rsidR="6D775C5D" w:rsidRPr="00737835">
        <w:rPr>
          <w:rFonts w:eastAsia="Arial" w:cs="Arial"/>
        </w:rPr>
        <w:t xml:space="preserve"> (pth-esh)</w:t>
      </w:r>
      <w:r w:rsidR="22873B3A" w:rsidRPr="00737835">
        <w:rPr>
          <w:rFonts w:eastAsia="Arial" w:cs="Arial"/>
        </w:rPr>
        <w:t xml:space="preserve"> ja yhteistyömalli</w:t>
      </w:r>
      <w:r w:rsidR="151CDDAB" w:rsidRPr="00737835">
        <w:rPr>
          <w:rFonts w:eastAsia="Arial" w:cs="Arial"/>
        </w:rPr>
        <w:t xml:space="preserve"> neuropsykiatrisesti oireilevien nuorten aikuisten </w:t>
      </w:r>
      <w:r w:rsidR="22873B3A" w:rsidRPr="00737835">
        <w:rPr>
          <w:rFonts w:eastAsia="Arial" w:cs="Arial"/>
        </w:rPr>
        <w:t>hoito- ja palveluketjussa</w:t>
      </w:r>
      <w:r w:rsidR="241D7798" w:rsidRPr="00737835">
        <w:rPr>
          <w:rFonts w:eastAsia="Arial" w:cs="Arial"/>
        </w:rPr>
        <w:t>.</w:t>
      </w:r>
      <w:r w:rsidR="592050B0" w:rsidRPr="00737835">
        <w:rPr>
          <w:rFonts w:eastAsia="Arial" w:cs="Arial"/>
        </w:rPr>
        <w:t xml:space="preserve"> </w:t>
      </w:r>
      <w:r w:rsidR="22DAC02A" w:rsidRPr="00737835">
        <w:rPr>
          <w:rFonts w:eastAsia="Arial" w:cs="Arial"/>
        </w:rPr>
        <w:t>A</w:t>
      </w:r>
      <w:r w:rsidR="592050B0" w:rsidRPr="00737835">
        <w:rPr>
          <w:rFonts w:eastAsia="Arial" w:cs="Arial"/>
        </w:rPr>
        <w:t xml:space="preserve">siakkaat/potilaat saavat tarvitsemansa </w:t>
      </w:r>
      <w:r w:rsidR="6760EE74" w:rsidRPr="00737835">
        <w:rPr>
          <w:rFonts w:eastAsia="Arial" w:cs="Arial"/>
        </w:rPr>
        <w:t>diagnoosin, tuen/hoidon ja kuntoutuksen.</w:t>
      </w:r>
      <w:r w:rsidR="22873B3A" w:rsidRPr="00737835">
        <w:rPr>
          <w:rFonts w:eastAsia="Arial" w:cs="Arial"/>
        </w:rPr>
        <w:t xml:space="preserve"> </w:t>
      </w:r>
      <w:r w:rsidR="58E694E8" w:rsidRPr="00737835">
        <w:rPr>
          <w:rFonts w:eastAsia="Arial" w:cs="Arial"/>
        </w:rPr>
        <w:t>Luodaan Nepsy-oireise</w:t>
      </w:r>
      <w:r w:rsidR="3E4991D7" w:rsidRPr="00737835">
        <w:rPr>
          <w:rFonts w:eastAsia="Arial" w:cs="Arial"/>
        </w:rPr>
        <w:t>n</w:t>
      </w:r>
      <w:r w:rsidR="58E694E8" w:rsidRPr="00737835">
        <w:rPr>
          <w:rFonts w:eastAsia="Arial" w:cs="Arial"/>
        </w:rPr>
        <w:t xml:space="preserve"> asiakka</w:t>
      </w:r>
      <w:r w:rsidR="25CBDC3C" w:rsidRPr="00737835">
        <w:rPr>
          <w:rFonts w:eastAsia="Arial" w:cs="Arial"/>
        </w:rPr>
        <w:t>an</w:t>
      </w:r>
      <w:r w:rsidR="58E694E8" w:rsidRPr="00737835">
        <w:rPr>
          <w:rFonts w:eastAsia="Arial" w:cs="Arial"/>
        </w:rPr>
        <w:t xml:space="preserve"> </w:t>
      </w:r>
      <w:r w:rsidR="006B60D2" w:rsidRPr="00737835">
        <w:rPr>
          <w:rFonts w:eastAsia="Arial" w:cs="Arial"/>
        </w:rPr>
        <w:t>(digi)</w:t>
      </w:r>
      <w:r w:rsidR="58E694E8" w:rsidRPr="00737835">
        <w:rPr>
          <w:rFonts w:eastAsia="Arial" w:cs="Arial"/>
        </w:rPr>
        <w:t xml:space="preserve">hoitopolku niin, että </w:t>
      </w:r>
      <w:r w:rsidR="60D7CC9B" w:rsidRPr="00737835">
        <w:rPr>
          <w:rFonts w:eastAsia="Arial" w:cs="Arial"/>
        </w:rPr>
        <w:t xml:space="preserve">asiakas </w:t>
      </w:r>
      <w:r w:rsidR="58E694E8" w:rsidRPr="00737835">
        <w:rPr>
          <w:rFonts w:eastAsia="Arial" w:cs="Arial"/>
        </w:rPr>
        <w:t>pääse</w:t>
      </w:r>
      <w:r w:rsidR="56A70A19" w:rsidRPr="00737835">
        <w:rPr>
          <w:rFonts w:eastAsia="Arial" w:cs="Arial"/>
        </w:rPr>
        <w:t>e</w:t>
      </w:r>
      <w:r w:rsidR="58E694E8" w:rsidRPr="00737835">
        <w:rPr>
          <w:rFonts w:eastAsia="Arial" w:cs="Arial"/>
        </w:rPr>
        <w:t xml:space="preserve"> diagnostisiin alkukartoituksiin</w:t>
      </w:r>
      <w:r w:rsidR="16FDE74E" w:rsidRPr="00737835">
        <w:rPr>
          <w:rFonts w:eastAsia="Arial" w:cs="Arial"/>
        </w:rPr>
        <w:t xml:space="preserve"> perusterveydenhuollon</w:t>
      </w:r>
      <w:r w:rsidR="6317F5BF" w:rsidRPr="00737835">
        <w:rPr>
          <w:rFonts w:eastAsia="Arial" w:cs="Arial"/>
        </w:rPr>
        <w:t xml:space="preserve"> vastaanotolle </w:t>
      </w:r>
      <w:r w:rsidR="6674606D" w:rsidRPr="00737835">
        <w:rPr>
          <w:rFonts w:eastAsia="Arial" w:cs="Arial"/>
        </w:rPr>
        <w:t>mahdollisimman pian</w:t>
      </w:r>
      <w:r w:rsidR="58E694E8" w:rsidRPr="00737835">
        <w:rPr>
          <w:rFonts w:eastAsia="Arial" w:cs="Arial"/>
        </w:rPr>
        <w:t xml:space="preserve"> ja </w:t>
      </w:r>
      <w:r w:rsidR="0E120FC8" w:rsidRPr="00737835">
        <w:rPr>
          <w:rFonts w:eastAsia="Arial" w:cs="Arial"/>
        </w:rPr>
        <w:t>lopullisen diagnoosin tekoon erikoissairaanhoitoon</w:t>
      </w:r>
      <w:r w:rsidR="400C84E1" w:rsidRPr="00737835">
        <w:rPr>
          <w:rFonts w:eastAsia="Arial" w:cs="Arial"/>
        </w:rPr>
        <w:t xml:space="preserve"> 6</w:t>
      </w:r>
      <w:r w:rsidR="796C187F" w:rsidRPr="00737835">
        <w:rPr>
          <w:rFonts w:eastAsia="Arial" w:cs="Arial"/>
        </w:rPr>
        <w:t xml:space="preserve"> </w:t>
      </w:r>
      <w:r w:rsidR="400C84E1" w:rsidRPr="00737835">
        <w:rPr>
          <w:rFonts w:eastAsia="Arial" w:cs="Arial"/>
        </w:rPr>
        <w:t>kk sisällä</w:t>
      </w:r>
      <w:r w:rsidR="0E120FC8" w:rsidRPr="00737835">
        <w:rPr>
          <w:rFonts w:eastAsia="Arial" w:cs="Arial"/>
        </w:rPr>
        <w:t xml:space="preserve"> ja </w:t>
      </w:r>
      <w:r w:rsidR="58E694E8" w:rsidRPr="00737835">
        <w:rPr>
          <w:rFonts w:eastAsia="Arial" w:cs="Arial"/>
        </w:rPr>
        <w:t>kuntoutukseen</w:t>
      </w:r>
      <w:r w:rsidR="407B9073" w:rsidRPr="00737835">
        <w:rPr>
          <w:rFonts w:eastAsia="Arial" w:cs="Arial"/>
        </w:rPr>
        <w:t>/hoitoon mahdollisimman</w:t>
      </w:r>
      <w:r w:rsidR="58E694E8" w:rsidRPr="00737835">
        <w:rPr>
          <w:rFonts w:eastAsia="Arial" w:cs="Arial"/>
        </w:rPr>
        <w:t xml:space="preserve"> </w:t>
      </w:r>
      <w:r w:rsidR="242BB684" w:rsidRPr="00737835">
        <w:rPr>
          <w:rFonts w:eastAsia="Arial" w:cs="Arial"/>
        </w:rPr>
        <w:t xml:space="preserve">pian </w:t>
      </w:r>
      <w:r w:rsidR="58E694E8" w:rsidRPr="00737835">
        <w:rPr>
          <w:rFonts w:eastAsia="Arial" w:cs="Arial"/>
        </w:rPr>
        <w:t>diagnoosin saamise</w:t>
      </w:r>
      <w:r w:rsidR="06227943" w:rsidRPr="00737835">
        <w:rPr>
          <w:rFonts w:eastAsia="Arial" w:cs="Arial"/>
        </w:rPr>
        <w:t>n jälkeen</w:t>
      </w:r>
      <w:r w:rsidR="19DED06F" w:rsidRPr="00737835">
        <w:rPr>
          <w:rFonts w:eastAsia="Arial" w:cs="Arial"/>
        </w:rPr>
        <w:t>.</w:t>
      </w:r>
      <w:r w:rsidR="77FFD4E4" w:rsidRPr="00737835">
        <w:rPr>
          <w:rFonts w:eastAsia="Arial" w:cs="Arial"/>
        </w:rPr>
        <w:t xml:space="preserve"> </w:t>
      </w:r>
    </w:p>
    <w:p w14:paraId="6FF7BC11" w14:textId="77777777" w:rsidR="00737835" w:rsidRDefault="00737835" w:rsidP="00745BBF">
      <w:pPr>
        <w:ind w:left="0"/>
        <w:rPr>
          <w:b/>
          <w:bCs/>
        </w:rPr>
      </w:pPr>
    </w:p>
    <w:p w14:paraId="0DF6CD5E" w14:textId="77777777" w:rsidR="601C54F6" w:rsidRPr="00737835" w:rsidRDefault="4B471BCD" w:rsidP="00745BBF">
      <w:pPr>
        <w:ind w:left="0"/>
        <w:rPr>
          <w:i/>
          <w:iCs/>
        </w:rPr>
      </w:pPr>
      <w:r w:rsidRPr="00737835">
        <w:rPr>
          <w:b/>
          <w:bCs/>
        </w:rPr>
        <w:t>T</w:t>
      </w:r>
      <w:r w:rsidR="22C221D0" w:rsidRPr="00737835">
        <w:rPr>
          <w:b/>
          <w:bCs/>
        </w:rPr>
        <w:t>oimenpiteet:</w:t>
      </w:r>
      <w:r w:rsidR="22C221D0" w:rsidRPr="00737835">
        <w:t xml:space="preserve"> </w:t>
      </w:r>
    </w:p>
    <w:p w14:paraId="503145EC" w14:textId="77777777" w:rsidR="7EB9547D" w:rsidRPr="00737835" w:rsidRDefault="5FDFE763" w:rsidP="00745BBF">
      <w:pPr>
        <w:ind w:left="0"/>
        <w:rPr>
          <w:i/>
          <w:iCs/>
        </w:rPr>
      </w:pPr>
      <w:r w:rsidRPr="00737835">
        <w:rPr>
          <w:rFonts w:eastAsia="Arial" w:cs="Arial"/>
        </w:rPr>
        <w:t xml:space="preserve">Nuorten mt. edistäminen: </w:t>
      </w:r>
      <w:r w:rsidR="7F1849D2" w:rsidRPr="00737835">
        <w:rPr>
          <w:rFonts w:eastAsia="Arial" w:cs="Arial"/>
        </w:rPr>
        <w:t xml:space="preserve">1) </w:t>
      </w:r>
      <w:r w:rsidR="7FB3A87E" w:rsidRPr="00737835">
        <w:rPr>
          <w:rFonts w:eastAsia="Arial" w:cs="Arial"/>
        </w:rPr>
        <w:t>Luodaan</w:t>
      </w:r>
      <w:r w:rsidR="3BE79F59" w:rsidRPr="00737835">
        <w:rPr>
          <w:rFonts w:eastAsia="Arial" w:cs="Arial"/>
        </w:rPr>
        <w:t xml:space="preserve"> </w:t>
      </w:r>
      <w:r w:rsidR="15824BDC" w:rsidRPr="00737835">
        <w:rPr>
          <w:rFonts w:eastAsia="Arial" w:cs="Arial"/>
        </w:rPr>
        <w:t xml:space="preserve">poikkihallinnollisesti, </w:t>
      </w:r>
      <w:r w:rsidR="3BE79F59" w:rsidRPr="00737835">
        <w:rPr>
          <w:rFonts w:eastAsia="Arial" w:cs="Arial"/>
        </w:rPr>
        <w:t>yhteiskehittämisellä</w:t>
      </w:r>
      <w:r w:rsidR="7FB3A87E" w:rsidRPr="00737835">
        <w:rPr>
          <w:rFonts w:eastAsia="Arial" w:cs="Arial"/>
        </w:rPr>
        <w:t xml:space="preserve"> malli nuorten mielenterveystarkastukselle, pilotoidaan mallia kolmella koululla</w:t>
      </w:r>
      <w:r w:rsidR="53475072" w:rsidRPr="00737835">
        <w:rPr>
          <w:rFonts w:eastAsia="Arial" w:cs="Arial"/>
        </w:rPr>
        <w:t xml:space="preserve"> 8-luokkalaisten ikäryhmässä</w:t>
      </w:r>
      <w:r w:rsidR="32C845D7" w:rsidRPr="00737835">
        <w:rPr>
          <w:rFonts w:eastAsia="Arial" w:cs="Arial"/>
        </w:rPr>
        <w:t>. Arvioidaan toimintamallin toimivuutta ja vaikuttavuutta, tehdään toi</w:t>
      </w:r>
      <w:r w:rsidR="6B5F0474" w:rsidRPr="00737835">
        <w:rPr>
          <w:rFonts w:eastAsia="Arial" w:cs="Arial"/>
        </w:rPr>
        <w:t>mintamalliin tarvittavat muutokset. Laaditaan toimintamallin levittämiselle suunnitelma ja toimeenpannaan s</w:t>
      </w:r>
      <w:r w:rsidR="2D1C7CE7" w:rsidRPr="00737835">
        <w:rPr>
          <w:rFonts w:eastAsia="Arial" w:cs="Arial"/>
        </w:rPr>
        <w:t>e</w:t>
      </w:r>
      <w:r w:rsidR="6B5F0474" w:rsidRPr="00737835">
        <w:rPr>
          <w:rFonts w:eastAsia="Arial" w:cs="Arial"/>
        </w:rPr>
        <w:t xml:space="preserve">. </w:t>
      </w:r>
      <w:r w:rsidR="26ECDC92" w:rsidRPr="00737835">
        <w:rPr>
          <w:rFonts w:eastAsia="Arial" w:cs="Arial"/>
        </w:rPr>
        <w:t xml:space="preserve">2) </w:t>
      </w:r>
      <w:r w:rsidR="49251253" w:rsidRPr="00737835">
        <w:rPr>
          <w:rFonts w:eastAsia="Arial" w:cs="Arial"/>
        </w:rPr>
        <w:t xml:space="preserve">Kuvataan ja </w:t>
      </w:r>
      <w:r w:rsidR="008F0C87" w:rsidRPr="00737835">
        <w:rPr>
          <w:rFonts w:eastAsia="Arial" w:cs="Arial"/>
        </w:rPr>
        <w:t>hiotaan</w:t>
      </w:r>
      <w:r w:rsidR="008929A4" w:rsidRPr="00737835">
        <w:rPr>
          <w:rFonts w:eastAsia="Arial" w:cs="Arial"/>
        </w:rPr>
        <w:t xml:space="preserve"> </w:t>
      </w:r>
      <w:r w:rsidR="49251253" w:rsidRPr="00737835">
        <w:rPr>
          <w:rFonts w:eastAsia="Arial" w:cs="Arial"/>
        </w:rPr>
        <w:t xml:space="preserve">yhteiskehittämisen avulla koko palveluprosessin sujuvuutta; tunnistaminen, matalan tason tuki, </w:t>
      </w:r>
      <w:r w:rsidR="2C4F3822" w:rsidRPr="00737835">
        <w:rPr>
          <w:rFonts w:eastAsia="Arial" w:cs="Arial"/>
        </w:rPr>
        <w:t>pesutason hoito sekä erikoissairaanhoidon tuki, konsultaatiot ja hoito.</w:t>
      </w:r>
      <w:r w:rsidR="4B584CCF" w:rsidRPr="00737835">
        <w:rPr>
          <w:rFonts w:eastAsia="Arial" w:cs="Arial"/>
        </w:rPr>
        <w:t xml:space="preserve"> Kehittämisessä mukana Kainuun tulevaisuuden sote-keskushanke HELLÄn psykososiaalisten menetelmien terapiakoordinaattori.</w:t>
      </w:r>
      <w:r w:rsidR="00D1567E" w:rsidRPr="00737835">
        <w:rPr>
          <w:rFonts w:eastAsia="Arial" w:cs="Arial"/>
        </w:rPr>
        <w:t xml:space="preserve"> 2.1) Palkataan </w:t>
      </w:r>
      <w:r w:rsidR="007E6062" w:rsidRPr="00737835">
        <w:rPr>
          <w:rFonts w:eastAsia="Arial" w:cs="Arial"/>
        </w:rPr>
        <w:t>2 psykiatrista</w:t>
      </w:r>
      <w:r w:rsidR="00D1567E" w:rsidRPr="00737835">
        <w:rPr>
          <w:rFonts w:eastAsia="Arial" w:cs="Arial"/>
        </w:rPr>
        <w:t xml:space="preserve"> sairaanhoitajaa/sosionomia pilotoimaan perustason hoidon toteutusta alueella. </w:t>
      </w:r>
      <w:r w:rsidR="00D1567E" w:rsidRPr="00737835">
        <w:rPr>
          <w:rStyle w:val="normaltextrun"/>
          <w:rFonts w:cs="Arial"/>
          <w:shd w:val="clear" w:color="auto" w:fill="FFFFFF"/>
        </w:rPr>
        <w:t>Pilotoinnilla selvitetään, miten voidaan tarjota saavutettavat palvelut nuorille Kainuun alueella, jossa välimatkat ovat pitkiä. Pilotoinnissa arvioidaan jalkautuvien ja digitaalisten toimintatapojen hyödyntämistä asiakkaiden tavoittamisessa</w:t>
      </w:r>
      <w:r w:rsidR="00823C4A" w:rsidRPr="00737835">
        <w:rPr>
          <w:rStyle w:val="normaltextrun"/>
          <w:rFonts w:cs="Arial"/>
          <w:shd w:val="clear" w:color="auto" w:fill="FFFFFF"/>
        </w:rPr>
        <w:t xml:space="preserve"> ja tarpeenmukaista resurssointia alueen asiakastarpeisiin nähden</w:t>
      </w:r>
      <w:r w:rsidR="00D1567E" w:rsidRPr="00737835">
        <w:rPr>
          <w:rStyle w:val="normaltextrun"/>
          <w:rFonts w:cs="Arial"/>
          <w:shd w:val="clear" w:color="auto" w:fill="FFFFFF"/>
        </w:rPr>
        <w:t>.</w:t>
      </w:r>
      <w:r w:rsidR="00D1567E" w:rsidRPr="00737835">
        <w:rPr>
          <w:rStyle w:val="eop"/>
          <w:rFonts w:ascii="Calibri" w:hAnsi="Calibri" w:cs="Calibri"/>
          <w:shd w:val="clear" w:color="auto" w:fill="FFFFFF"/>
        </w:rPr>
        <w:t> </w:t>
      </w:r>
      <w:r w:rsidR="00D1567E" w:rsidRPr="00737835">
        <w:rPr>
          <w:rFonts w:eastAsia="Arial" w:cs="Arial"/>
        </w:rPr>
        <w:t>Työntekijät</w:t>
      </w:r>
      <w:r w:rsidR="00823C4A" w:rsidRPr="00737835">
        <w:rPr>
          <w:rFonts w:eastAsia="Arial" w:cs="Arial"/>
        </w:rPr>
        <w:t xml:space="preserve"> ovat mukana sujuvien yhteistyö-, konsultointi- ja palveluohjauksen prosessien rakentamisessa osaksi monialaista hoito- ja palveluketjua.</w:t>
      </w:r>
      <w:r w:rsidR="00D1567E" w:rsidRPr="00737835">
        <w:rPr>
          <w:rFonts w:eastAsia="Arial" w:cs="Arial"/>
        </w:rPr>
        <w:t xml:space="preserve"> </w:t>
      </w:r>
      <w:r w:rsidR="00823C4A" w:rsidRPr="00737835">
        <w:rPr>
          <w:rFonts w:eastAsia="Arial" w:cs="Arial"/>
        </w:rPr>
        <w:t xml:space="preserve">Edelleen kehitetään erikoissairaanhoidon tukea perustasolle. Hyödynnetään toimintamallin rakentamisessa muualla maassa olevia </w:t>
      </w:r>
      <w:r w:rsidR="005B15E7" w:rsidRPr="00737835">
        <w:rPr>
          <w:rFonts w:eastAsia="Arial" w:cs="Arial"/>
        </w:rPr>
        <w:t xml:space="preserve">hyviä </w:t>
      </w:r>
      <w:r w:rsidR="00823C4A" w:rsidRPr="00737835">
        <w:rPr>
          <w:rFonts w:eastAsia="Arial" w:cs="Arial"/>
        </w:rPr>
        <w:t xml:space="preserve">toimintamalleja. Arvioidaan ja kehitetään nuorten mielenterveyden ja riippuvuuksienhoitoon vaikuttavat johtamisrakenteet, jotka ovat vielä rakentamatta organisaatiomuutoksen myötä. </w:t>
      </w:r>
      <w:r w:rsidR="4B584CCF" w:rsidRPr="00737835">
        <w:rPr>
          <w:rFonts w:eastAsia="Arial" w:cs="Arial"/>
        </w:rPr>
        <w:t xml:space="preserve"> </w:t>
      </w:r>
      <w:r w:rsidR="20EC88E5" w:rsidRPr="00737835">
        <w:rPr>
          <w:rFonts w:eastAsia="Arial" w:cs="Arial"/>
        </w:rPr>
        <w:t xml:space="preserve">3) </w:t>
      </w:r>
      <w:r w:rsidR="27DD3367" w:rsidRPr="00737835">
        <w:rPr>
          <w:rFonts w:eastAsia="Arial" w:cs="Arial"/>
        </w:rPr>
        <w:t>Kehitetää</w:t>
      </w:r>
      <w:r w:rsidR="6B5F0474" w:rsidRPr="00737835">
        <w:rPr>
          <w:rFonts w:eastAsia="Arial" w:cs="Arial"/>
        </w:rPr>
        <w:t xml:space="preserve">n nuorten kasvuympäristöön kouluille </w:t>
      </w:r>
      <w:r w:rsidR="1F8ED9A8" w:rsidRPr="00737835">
        <w:rPr>
          <w:rFonts w:eastAsia="Arial" w:cs="Arial"/>
        </w:rPr>
        <w:t>matalan kynnyksen tukihenkilö</w:t>
      </w:r>
      <w:r w:rsidR="428EE171" w:rsidRPr="00737835">
        <w:rPr>
          <w:rFonts w:eastAsia="Arial" w:cs="Arial"/>
        </w:rPr>
        <w:t xml:space="preserve">- tai ryhmätuen </w:t>
      </w:r>
      <w:r w:rsidR="1F8ED9A8" w:rsidRPr="00737835">
        <w:rPr>
          <w:rFonts w:eastAsia="Arial" w:cs="Arial"/>
        </w:rPr>
        <w:t xml:space="preserve">malli yhteistyössä kuntien </w:t>
      </w:r>
      <w:r w:rsidR="19EEB243" w:rsidRPr="00737835">
        <w:rPr>
          <w:rFonts w:eastAsia="Arial" w:cs="Arial"/>
        </w:rPr>
        <w:t>sivistys</w:t>
      </w:r>
      <w:r w:rsidR="00AA06EE" w:rsidRPr="00737835">
        <w:rPr>
          <w:rFonts w:eastAsia="Arial" w:cs="Arial"/>
        </w:rPr>
        <w:t>-</w:t>
      </w:r>
      <w:r w:rsidR="19EEB243" w:rsidRPr="00737835">
        <w:rPr>
          <w:rFonts w:eastAsia="Arial" w:cs="Arial"/>
        </w:rPr>
        <w:t xml:space="preserve"> ja</w:t>
      </w:r>
      <w:r w:rsidR="56D4EE95" w:rsidRPr="00737835">
        <w:rPr>
          <w:rFonts w:eastAsia="Arial" w:cs="Arial"/>
        </w:rPr>
        <w:t xml:space="preserve"> </w:t>
      </w:r>
      <w:r w:rsidR="1F8ED9A8" w:rsidRPr="00737835">
        <w:rPr>
          <w:rFonts w:eastAsia="Arial" w:cs="Arial"/>
        </w:rPr>
        <w:t>nuorisotoimen, seurakuntien ja järjestöjen kanssa, huomioiden toimi</w:t>
      </w:r>
      <w:r w:rsidR="05FE5497" w:rsidRPr="00737835">
        <w:rPr>
          <w:rFonts w:eastAsia="Arial" w:cs="Arial"/>
        </w:rPr>
        <w:t>ntaympäristön mahdollisuuden ja erilaisuudet.</w:t>
      </w:r>
      <w:r w:rsidR="2A5AF153" w:rsidRPr="00737835">
        <w:rPr>
          <w:rFonts w:eastAsia="Arial" w:cs="Arial"/>
        </w:rPr>
        <w:t xml:space="preserve"> </w:t>
      </w:r>
      <w:r w:rsidR="2AA72FF9" w:rsidRPr="00737835">
        <w:rPr>
          <w:rFonts w:eastAsia="Arial" w:cs="Arial"/>
        </w:rPr>
        <w:t>4)</w:t>
      </w:r>
      <w:r w:rsidR="2DACC70B" w:rsidRPr="00737835">
        <w:rPr>
          <w:rFonts w:eastAsia="Arial" w:cs="Arial"/>
        </w:rPr>
        <w:t xml:space="preserve">Toimintamalliin kytketään mm. Terapiat etulinjaan </w:t>
      </w:r>
      <w:r w:rsidR="0083357A" w:rsidRPr="00737835">
        <w:rPr>
          <w:rFonts w:eastAsia="Arial" w:cs="Arial"/>
        </w:rPr>
        <w:t>-</w:t>
      </w:r>
      <w:r w:rsidR="2DACC70B" w:rsidRPr="00737835">
        <w:rPr>
          <w:rFonts w:eastAsia="Arial" w:cs="Arial"/>
        </w:rPr>
        <w:t xml:space="preserve">hankkeen toteuttama </w:t>
      </w:r>
      <w:r w:rsidR="17225AA7" w:rsidRPr="00737835">
        <w:rPr>
          <w:rFonts w:eastAsia="Arial" w:cs="Arial"/>
        </w:rPr>
        <w:t>nuorten</w:t>
      </w:r>
      <w:r w:rsidR="3DC0A51B" w:rsidRPr="00737835">
        <w:rPr>
          <w:rFonts w:eastAsia="Arial" w:cs="Arial"/>
        </w:rPr>
        <w:t>/nuorten aikuisten</w:t>
      </w:r>
      <w:r w:rsidR="42534F83" w:rsidRPr="00737835">
        <w:rPr>
          <w:rFonts w:eastAsia="Arial" w:cs="Arial"/>
        </w:rPr>
        <w:t xml:space="preserve"> </w:t>
      </w:r>
      <w:r w:rsidR="2DACC70B" w:rsidRPr="00737835">
        <w:rPr>
          <w:rFonts w:eastAsia="Arial" w:cs="Arial"/>
        </w:rPr>
        <w:t xml:space="preserve">oma-arviotyökalu interventionavigaattori sekä </w:t>
      </w:r>
      <w:r w:rsidR="69BCED2C" w:rsidRPr="00737835">
        <w:rPr>
          <w:rFonts w:eastAsia="Arial" w:cs="Arial"/>
        </w:rPr>
        <w:t xml:space="preserve">omahoitoa tukeva </w:t>
      </w:r>
      <w:r w:rsidR="330296C5" w:rsidRPr="00737835">
        <w:rPr>
          <w:rFonts w:eastAsia="Arial" w:cs="Arial"/>
        </w:rPr>
        <w:t>v</w:t>
      </w:r>
      <w:r w:rsidR="45870097" w:rsidRPr="00737835">
        <w:rPr>
          <w:rFonts w:eastAsia="Arial" w:cs="Arial"/>
        </w:rPr>
        <w:t>erkkopohjainen</w:t>
      </w:r>
      <w:r w:rsidR="69BCED2C" w:rsidRPr="00737835">
        <w:rPr>
          <w:rFonts w:eastAsia="Arial" w:cs="Arial"/>
        </w:rPr>
        <w:t xml:space="preserve"> tarina-auttami</w:t>
      </w:r>
      <w:r w:rsidR="3388D10A" w:rsidRPr="00737835">
        <w:rPr>
          <w:rFonts w:eastAsia="Arial" w:cs="Arial"/>
        </w:rPr>
        <w:t>nen</w:t>
      </w:r>
      <w:r w:rsidR="76B5F895" w:rsidRPr="00737835">
        <w:rPr>
          <w:rFonts w:eastAsia="Arial" w:cs="Arial"/>
        </w:rPr>
        <w:t xml:space="preserve"> ja siihen liittyvä chat </w:t>
      </w:r>
      <w:r w:rsidR="00036FE9" w:rsidRPr="00737835">
        <w:rPr>
          <w:rFonts w:eastAsia="Arial" w:cs="Arial"/>
        </w:rPr>
        <w:t>-</w:t>
      </w:r>
      <w:r w:rsidR="76B5F895" w:rsidRPr="00737835">
        <w:rPr>
          <w:rFonts w:eastAsia="Arial" w:cs="Arial"/>
        </w:rPr>
        <w:t>pohjainen alueellinen tuki</w:t>
      </w:r>
      <w:r w:rsidR="37897687" w:rsidRPr="00737835">
        <w:rPr>
          <w:rFonts w:eastAsia="Arial" w:cs="Arial"/>
        </w:rPr>
        <w:t xml:space="preserve"> </w:t>
      </w:r>
      <w:r w:rsidR="000F27B4" w:rsidRPr="00737835">
        <w:rPr>
          <w:rFonts w:eastAsia="Arial" w:cs="Arial"/>
        </w:rPr>
        <w:t>ja lisäksi</w:t>
      </w:r>
      <w:r w:rsidR="37897687" w:rsidRPr="00737835">
        <w:rPr>
          <w:rFonts w:eastAsia="Arial" w:cs="Arial"/>
        </w:rPr>
        <w:t xml:space="preserve"> tuetaan Mielenterveystalon käyttö</w:t>
      </w:r>
      <w:r w:rsidR="1C64C1F7" w:rsidRPr="00737835">
        <w:rPr>
          <w:rFonts w:eastAsia="Arial" w:cs="Arial"/>
        </w:rPr>
        <w:t>ä</w:t>
      </w:r>
      <w:r w:rsidR="3388D10A" w:rsidRPr="00737835">
        <w:rPr>
          <w:rFonts w:eastAsia="Arial" w:cs="Arial"/>
        </w:rPr>
        <w:t>.</w:t>
      </w:r>
      <w:r w:rsidR="53988BEE" w:rsidRPr="00737835">
        <w:rPr>
          <w:rFonts w:eastAsia="Arial" w:cs="Arial"/>
        </w:rPr>
        <w:t xml:space="preserve"> </w:t>
      </w:r>
      <w:r w:rsidR="1D1D08C6" w:rsidRPr="00737835">
        <w:rPr>
          <w:rFonts w:eastAsia="Arial" w:cs="Arial"/>
        </w:rPr>
        <w:t>Tarina-auttamisen keinoin niin nuori kuin hän</w:t>
      </w:r>
      <w:r w:rsidR="000F27B4" w:rsidRPr="00737835">
        <w:rPr>
          <w:rFonts w:eastAsia="Arial" w:cs="Arial"/>
        </w:rPr>
        <w:t xml:space="preserve">en </w:t>
      </w:r>
      <w:r w:rsidR="1D1D08C6" w:rsidRPr="00737835">
        <w:rPr>
          <w:rFonts w:eastAsia="Arial" w:cs="Arial"/>
        </w:rPr>
        <w:t xml:space="preserve">vanhempansa </w:t>
      </w:r>
      <w:r w:rsidR="443D9034" w:rsidRPr="00737835">
        <w:rPr>
          <w:rFonts w:eastAsia="Arial" w:cs="Arial"/>
        </w:rPr>
        <w:t>sa</w:t>
      </w:r>
      <w:r w:rsidR="1D1D08C6" w:rsidRPr="00737835">
        <w:rPr>
          <w:rFonts w:eastAsia="Arial" w:cs="Arial"/>
        </w:rPr>
        <w:t>a</w:t>
      </w:r>
      <w:r w:rsidR="443D9034" w:rsidRPr="00737835">
        <w:rPr>
          <w:rFonts w:eastAsia="Arial" w:cs="Arial"/>
        </w:rPr>
        <w:t>vat</w:t>
      </w:r>
      <w:r w:rsidR="1D1D08C6" w:rsidRPr="00737835">
        <w:rPr>
          <w:rFonts w:eastAsia="Arial" w:cs="Arial"/>
        </w:rPr>
        <w:t xml:space="preserve"> keinoja ratkaista nuoren/perheen </w:t>
      </w:r>
      <w:r w:rsidR="5A0806DD" w:rsidRPr="00737835">
        <w:rPr>
          <w:rFonts w:eastAsia="Arial" w:cs="Arial"/>
        </w:rPr>
        <w:t xml:space="preserve">ongelmia. </w:t>
      </w:r>
      <w:r w:rsidR="232717AB" w:rsidRPr="00737835">
        <w:rPr>
          <w:rFonts w:eastAsia="Arial" w:cs="Arial"/>
        </w:rPr>
        <w:t>T</w:t>
      </w:r>
      <w:r w:rsidR="2B794F1B" w:rsidRPr="00737835">
        <w:rPr>
          <w:rFonts w:eastAsia="Arial" w:cs="Arial"/>
        </w:rPr>
        <w:t>oteutetaan</w:t>
      </w:r>
      <w:r w:rsidR="232717AB" w:rsidRPr="00737835">
        <w:rPr>
          <w:rFonts w:eastAsia="Arial" w:cs="Arial"/>
        </w:rPr>
        <w:t xml:space="preserve"> näihin liittyvät </w:t>
      </w:r>
      <w:r w:rsidR="059F4476" w:rsidRPr="00737835">
        <w:rPr>
          <w:rFonts w:eastAsia="Arial" w:cs="Arial"/>
        </w:rPr>
        <w:t>toimintatapakoulutukset.</w:t>
      </w:r>
      <w:r w:rsidR="0B814C00" w:rsidRPr="00737835">
        <w:rPr>
          <w:rFonts w:eastAsia="Arial" w:cs="Arial"/>
        </w:rPr>
        <w:t xml:space="preserve"> Hyödynnetään </w:t>
      </w:r>
      <w:r w:rsidR="00163671" w:rsidRPr="00737835">
        <w:rPr>
          <w:rFonts w:eastAsia="Arial" w:cs="Arial"/>
        </w:rPr>
        <w:t>’</w:t>
      </w:r>
      <w:r w:rsidR="0B814C00" w:rsidRPr="00737835">
        <w:rPr>
          <w:rFonts w:eastAsia="Arial" w:cs="Arial"/>
        </w:rPr>
        <w:t>Terapiat etulinjaan</w:t>
      </w:r>
      <w:r w:rsidR="00163671" w:rsidRPr="00737835">
        <w:rPr>
          <w:rFonts w:eastAsia="Arial" w:cs="Arial"/>
        </w:rPr>
        <w:t>’</w:t>
      </w:r>
      <w:r w:rsidR="0B814C00" w:rsidRPr="00737835">
        <w:rPr>
          <w:rFonts w:eastAsia="Arial" w:cs="Arial"/>
        </w:rPr>
        <w:t xml:space="preserve"> kehittämää avointa koulutusalustaa.</w:t>
      </w:r>
    </w:p>
    <w:p w14:paraId="0D54401C" w14:textId="747C83FD" w:rsidR="0BA9D4AD" w:rsidRPr="003164E0" w:rsidRDefault="3A6CD7C7" w:rsidP="00745BBF">
      <w:pPr>
        <w:ind w:left="0"/>
        <w:rPr>
          <w:color w:val="00B050"/>
          <w:shd w:val="clear" w:color="auto" w:fill="FFFFFF"/>
        </w:rPr>
      </w:pPr>
      <w:r w:rsidRPr="00737835">
        <w:rPr>
          <w:rFonts w:eastAsia="Arial" w:cs="Arial"/>
        </w:rPr>
        <w:t xml:space="preserve">Neuropsykiatrinen kuntoutus: </w:t>
      </w:r>
      <w:r w:rsidR="534EE3EA" w:rsidRPr="00737835">
        <w:rPr>
          <w:rFonts w:eastAsia="Arial" w:cs="Arial"/>
        </w:rPr>
        <w:t xml:space="preserve">1) </w:t>
      </w:r>
      <w:r w:rsidR="39EAF009" w:rsidRPr="00737835">
        <w:t>Tarkennetaan perusterveydenhuollon ja erikoissairaanhoidon työnjakoa ja yhteistyömallia yhteiskehittämisen avulla.</w:t>
      </w:r>
      <w:r w:rsidR="39EAF009" w:rsidRPr="00737835">
        <w:rPr>
          <w:rFonts w:eastAsia="Arial" w:cs="Arial"/>
        </w:rPr>
        <w:t xml:space="preserve"> </w:t>
      </w:r>
      <w:r w:rsidR="00031762" w:rsidRPr="006822B9">
        <w:rPr>
          <w:rStyle w:val="normaltextrun"/>
          <w:shd w:val="clear" w:color="auto" w:fill="FFFFFF"/>
        </w:rPr>
        <w:t>2) O</w:t>
      </w:r>
      <w:r w:rsidR="000566EB" w:rsidRPr="006822B9">
        <w:rPr>
          <w:rStyle w:val="normaltextrun"/>
          <w:shd w:val="clear" w:color="auto" w:fill="FFFFFF"/>
        </w:rPr>
        <w:t xml:space="preserve">stetaan tarvittaessa lisää DIVA diagnostinen haastattelukoulutusta, joka kohdennetaan nuorten palveluita tuottaviin yksiköihin </w:t>
      </w:r>
      <w:r w:rsidR="002F0524" w:rsidRPr="006822B9">
        <w:rPr>
          <w:rStyle w:val="normaltextrun"/>
          <w:shd w:val="clear" w:color="auto" w:fill="FFFFFF"/>
        </w:rPr>
        <w:t>(n.</w:t>
      </w:r>
      <w:r w:rsidR="000566EB" w:rsidRPr="006822B9">
        <w:rPr>
          <w:rStyle w:val="normaltextrun"/>
          <w:shd w:val="clear" w:color="auto" w:fill="FFFFFF"/>
        </w:rPr>
        <w:t>10 hlö</w:t>
      </w:r>
      <w:r w:rsidR="002F0524" w:rsidRPr="006822B9">
        <w:rPr>
          <w:rStyle w:val="normaltextrun"/>
          <w:shd w:val="clear" w:color="auto" w:fill="FFFFFF"/>
        </w:rPr>
        <w:t>:ä)</w:t>
      </w:r>
      <w:r w:rsidR="000566EB" w:rsidRPr="006822B9">
        <w:rPr>
          <w:rStyle w:val="normaltextrun"/>
          <w:shd w:val="clear" w:color="auto" w:fill="FFFFFF"/>
        </w:rPr>
        <w:t xml:space="preserve"> Hankitaan Mini-nepsy koulutusta ammattilaisille tiedon ja tunnistamisen osaamisen vahvistamiseksi </w:t>
      </w:r>
      <w:r w:rsidR="003A4126" w:rsidRPr="006822B9">
        <w:rPr>
          <w:rStyle w:val="normaltextrun"/>
          <w:shd w:val="clear" w:color="auto" w:fill="FFFFFF"/>
        </w:rPr>
        <w:t xml:space="preserve">n. </w:t>
      </w:r>
      <w:r w:rsidR="000566EB" w:rsidRPr="006822B9">
        <w:rPr>
          <w:rStyle w:val="normaltextrun"/>
          <w:shd w:val="clear" w:color="auto" w:fill="FFFFFF"/>
        </w:rPr>
        <w:t>40</w:t>
      </w:r>
      <w:r w:rsidR="003164E0" w:rsidRPr="006822B9">
        <w:rPr>
          <w:rStyle w:val="normaltextrun"/>
          <w:shd w:val="clear" w:color="auto" w:fill="FFFFFF"/>
        </w:rPr>
        <w:t>:lle</w:t>
      </w:r>
      <w:r w:rsidR="000566EB" w:rsidRPr="006822B9">
        <w:rPr>
          <w:rStyle w:val="normaltextrun"/>
          <w:shd w:val="clear" w:color="auto" w:fill="FFFFFF"/>
        </w:rPr>
        <w:t xml:space="preserve"> soteammattilais</w:t>
      </w:r>
      <w:r w:rsidR="003164E0" w:rsidRPr="006822B9">
        <w:rPr>
          <w:rStyle w:val="normaltextrun"/>
          <w:shd w:val="clear" w:color="auto" w:fill="FFFFFF"/>
        </w:rPr>
        <w:t>elle</w:t>
      </w:r>
      <w:r w:rsidR="003A4126" w:rsidRPr="006822B9">
        <w:rPr>
          <w:rStyle w:val="normaltextrun"/>
          <w:shd w:val="clear" w:color="auto" w:fill="FFFFFF"/>
        </w:rPr>
        <w:t xml:space="preserve"> nuorten palveluihin.</w:t>
      </w:r>
      <w:r w:rsidR="000566EB" w:rsidRPr="006822B9">
        <w:rPr>
          <w:rStyle w:val="normaltextrun"/>
          <w:shd w:val="clear" w:color="auto" w:fill="FFFFFF"/>
        </w:rPr>
        <w:t xml:space="preserve"> </w:t>
      </w:r>
      <w:r w:rsidR="003A4126" w:rsidRPr="006822B9">
        <w:rPr>
          <w:rStyle w:val="normaltextrun"/>
          <w:shd w:val="clear" w:color="auto" w:fill="FFFFFF"/>
        </w:rPr>
        <w:t>Vahvistetaan lasten- nuorten psykososiaalista kuntoutusta h</w:t>
      </w:r>
      <w:r w:rsidR="000566EB" w:rsidRPr="006822B9">
        <w:rPr>
          <w:rStyle w:val="normaltextrun"/>
          <w:shd w:val="clear" w:color="auto" w:fill="FFFFFF"/>
        </w:rPr>
        <w:t>an</w:t>
      </w:r>
      <w:r w:rsidR="003A4126" w:rsidRPr="006822B9">
        <w:rPr>
          <w:rStyle w:val="normaltextrun"/>
          <w:shd w:val="clear" w:color="auto" w:fill="FFFFFF"/>
        </w:rPr>
        <w:t>k</w:t>
      </w:r>
      <w:r w:rsidR="000566EB" w:rsidRPr="006822B9">
        <w:rPr>
          <w:rStyle w:val="normaltextrun"/>
          <w:shd w:val="clear" w:color="auto" w:fill="FFFFFF"/>
        </w:rPr>
        <w:t>ki</w:t>
      </w:r>
      <w:r w:rsidR="003A4126" w:rsidRPr="006822B9">
        <w:rPr>
          <w:rStyle w:val="normaltextrun"/>
          <w:shd w:val="clear" w:color="auto" w:fill="FFFFFF"/>
        </w:rPr>
        <w:t>malla</w:t>
      </w:r>
      <w:r w:rsidR="000566EB" w:rsidRPr="006822B9">
        <w:rPr>
          <w:rStyle w:val="normaltextrun"/>
          <w:shd w:val="clear" w:color="auto" w:fill="FFFFFF"/>
        </w:rPr>
        <w:t xml:space="preserve"> </w:t>
      </w:r>
      <w:r w:rsidR="003A4126" w:rsidRPr="006822B9">
        <w:rPr>
          <w:rStyle w:val="normaltextrun"/>
          <w:shd w:val="clear" w:color="auto" w:fill="FFFFFF"/>
        </w:rPr>
        <w:t>D</w:t>
      </w:r>
      <w:r w:rsidR="000566EB" w:rsidRPr="006822B9">
        <w:rPr>
          <w:rStyle w:val="normaltextrun"/>
          <w:shd w:val="clear" w:color="auto" w:fill="FFFFFF"/>
        </w:rPr>
        <w:t>ialoginen perheohjaus</w:t>
      </w:r>
      <w:r w:rsidR="003A4126" w:rsidRPr="006822B9">
        <w:rPr>
          <w:rStyle w:val="normaltextrun"/>
          <w:shd w:val="clear" w:color="auto" w:fill="FFFFFF"/>
        </w:rPr>
        <w:t xml:space="preserve"> -</w:t>
      </w:r>
      <w:r w:rsidR="000566EB" w:rsidRPr="006822B9">
        <w:rPr>
          <w:rStyle w:val="normaltextrun"/>
          <w:shd w:val="clear" w:color="auto" w:fill="FFFFFF"/>
        </w:rPr>
        <w:t>menetelmäosaamist</w:t>
      </w:r>
      <w:r w:rsidR="000D7740" w:rsidRPr="006822B9">
        <w:rPr>
          <w:rStyle w:val="normaltextrun"/>
          <w:shd w:val="clear" w:color="auto" w:fill="FFFFFF"/>
        </w:rPr>
        <w:t>a</w:t>
      </w:r>
      <w:r w:rsidR="002F0524" w:rsidRPr="006822B9">
        <w:rPr>
          <w:rStyle w:val="normaltextrun"/>
          <w:shd w:val="clear" w:color="auto" w:fill="FFFFFF"/>
        </w:rPr>
        <w:t xml:space="preserve"> 20:lle ammattilaiselle</w:t>
      </w:r>
      <w:r w:rsidR="000566EB" w:rsidRPr="006822B9">
        <w:rPr>
          <w:rStyle w:val="normaltextrun"/>
          <w:shd w:val="clear" w:color="auto" w:fill="FFFFFF"/>
        </w:rPr>
        <w:t>.</w:t>
      </w:r>
      <w:r w:rsidR="00031762" w:rsidRPr="006822B9">
        <w:rPr>
          <w:rStyle w:val="normaltextrun"/>
          <w:shd w:val="clear" w:color="auto" w:fill="FFFFFF"/>
        </w:rPr>
        <w:t xml:space="preserve"> 2.1) Vahvistetaan psykososiaalista tukea hoito- ja palveluketjussa ja pilotoidaan ryhmämuotoista </w:t>
      </w:r>
      <w:r w:rsidR="00FA405A" w:rsidRPr="006822B9">
        <w:rPr>
          <w:rStyle w:val="normaltextrun"/>
          <w:shd w:val="clear" w:color="auto" w:fill="FFFFFF"/>
        </w:rPr>
        <w:t xml:space="preserve">psykoedukatiivinen </w:t>
      </w:r>
      <w:r w:rsidR="00031762" w:rsidRPr="006822B9">
        <w:rPr>
          <w:rStyle w:val="normaltextrun"/>
          <w:shd w:val="clear" w:color="auto" w:fill="FFFFFF"/>
        </w:rPr>
        <w:t>kuntoutusta</w:t>
      </w:r>
      <w:r w:rsidR="000566EB">
        <w:rPr>
          <w:rStyle w:val="normaltextrun"/>
          <w:color w:val="00B050"/>
          <w:shd w:val="clear" w:color="auto" w:fill="FFFFFF"/>
        </w:rPr>
        <w:t xml:space="preserve"> </w:t>
      </w:r>
      <w:r w:rsidR="268CDE30" w:rsidRPr="00737835">
        <w:rPr>
          <w:rFonts w:eastAsia="Arial" w:cs="Arial"/>
        </w:rPr>
        <w:t xml:space="preserve">3) </w:t>
      </w:r>
      <w:r w:rsidR="4D56C7EE" w:rsidRPr="00737835">
        <w:rPr>
          <w:rFonts w:eastAsia="Arial" w:cs="Arial"/>
        </w:rPr>
        <w:t>Hankitaan  neuropsykiatrista diagnosointi</w:t>
      </w:r>
      <w:r w:rsidR="00622655" w:rsidRPr="00737835">
        <w:rPr>
          <w:rFonts w:eastAsia="Arial" w:cs="Arial"/>
        </w:rPr>
        <w:t>osa</w:t>
      </w:r>
      <w:r w:rsidR="00B30F26" w:rsidRPr="00737835">
        <w:rPr>
          <w:rFonts w:eastAsia="Arial" w:cs="Arial"/>
        </w:rPr>
        <w:t xml:space="preserve">amista </w:t>
      </w:r>
      <w:r w:rsidR="0022268C" w:rsidRPr="00737835">
        <w:rPr>
          <w:rFonts w:eastAsia="Arial" w:cs="Arial"/>
        </w:rPr>
        <w:t>j</w:t>
      </w:r>
      <w:r w:rsidR="7BC3931A" w:rsidRPr="00737835">
        <w:rPr>
          <w:rFonts w:eastAsia="Arial" w:cs="Arial"/>
        </w:rPr>
        <w:t>ononpurku</w:t>
      </w:r>
      <w:r w:rsidR="00425A96" w:rsidRPr="00737835">
        <w:rPr>
          <w:rFonts w:eastAsia="Arial" w:cs="Arial"/>
        </w:rPr>
        <w:t>un</w:t>
      </w:r>
      <w:r w:rsidR="4D56C7EE" w:rsidRPr="00737835">
        <w:rPr>
          <w:rFonts w:eastAsia="Arial" w:cs="Arial"/>
        </w:rPr>
        <w:t xml:space="preserve"> </w:t>
      </w:r>
      <w:r w:rsidR="002424AC" w:rsidRPr="00737835">
        <w:rPr>
          <w:rFonts w:eastAsia="Arial" w:cs="Arial"/>
        </w:rPr>
        <w:t xml:space="preserve"> </w:t>
      </w:r>
      <w:r w:rsidR="6F83DF1B" w:rsidRPr="00737835">
        <w:rPr>
          <w:rFonts w:eastAsia="Arial" w:cs="Arial"/>
        </w:rPr>
        <w:t>4) Tehdään yhteistyötä ADHD ja Autismiliiton kanssa sekä osallistutaan kansalliseen nuorten ja nuorten aikuisten mielenterveyden tuen kehittämisverkostoon</w:t>
      </w:r>
      <w:r w:rsidR="000566EB">
        <w:rPr>
          <w:rStyle w:val="normaltextrun"/>
          <w:color w:val="000000"/>
          <w:shd w:val="clear" w:color="auto" w:fill="FFFFFF"/>
        </w:rPr>
        <w:t> </w:t>
      </w:r>
      <w:r w:rsidR="000566EB">
        <w:rPr>
          <w:rStyle w:val="eop"/>
          <w:color w:val="000000"/>
          <w:shd w:val="clear" w:color="auto" w:fill="FFFFFF"/>
        </w:rPr>
        <w:t> </w:t>
      </w:r>
    </w:p>
    <w:p w14:paraId="742C2FAF" w14:textId="77777777" w:rsidR="0BA9D4AD" w:rsidRPr="00737835" w:rsidRDefault="32332058" w:rsidP="00745BBF">
      <w:pPr>
        <w:ind w:left="0"/>
        <w:rPr>
          <w:i/>
          <w:iCs/>
        </w:rPr>
      </w:pPr>
      <w:r w:rsidRPr="18747BF6">
        <w:rPr>
          <w:rFonts w:eastAsia="Arial" w:cs="Arial"/>
        </w:rPr>
        <w:t>Arvioidaan kehittämistoimenpiteiden vaikutuksia nuorten ja nuorten aikuisten sosioekonomisiin terveyseroihin, tuetaan nuorten kanssa työskente</w:t>
      </w:r>
      <w:r w:rsidR="67F5EF2B" w:rsidRPr="18747BF6">
        <w:rPr>
          <w:rFonts w:eastAsia="Arial" w:cs="Arial"/>
        </w:rPr>
        <w:t xml:space="preserve">levien työntekijöiden muutoskyvykkyyttä, jotta muutokset saadaan aikaiseksi. </w:t>
      </w:r>
    </w:p>
    <w:p w14:paraId="2E4A7FAD" w14:textId="77777777" w:rsidR="00670555" w:rsidRDefault="00670555" w:rsidP="00745BBF">
      <w:pPr>
        <w:ind w:left="0"/>
        <w:rPr>
          <w:b/>
          <w:bCs/>
        </w:rPr>
      </w:pPr>
    </w:p>
    <w:p w14:paraId="5E2E51A5" w14:textId="797F9380" w:rsidR="70006E8D" w:rsidRPr="00737835" w:rsidRDefault="3673DB1E" w:rsidP="00745BBF">
      <w:pPr>
        <w:ind w:left="0"/>
        <w:rPr>
          <w:i/>
          <w:iCs/>
        </w:rPr>
      </w:pPr>
      <w:r w:rsidRPr="00737835">
        <w:rPr>
          <w:b/>
          <w:bCs/>
        </w:rPr>
        <w:t>T</w:t>
      </w:r>
      <w:r w:rsidR="22C221D0" w:rsidRPr="00737835">
        <w:rPr>
          <w:b/>
          <w:bCs/>
        </w:rPr>
        <w:t>uotokset:</w:t>
      </w:r>
      <w:r w:rsidR="22C221D0" w:rsidRPr="00737835">
        <w:t xml:space="preserve"> </w:t>
      </w:r>
    </w:p>
    <w:p w14:paraId="31FF178F" w14:textId="77777777" w:rsidR="70006E8D" w:rsidRPr="00737835" w:rsidRDefault="41F30363" w:rsidP="00745BBF">
      <w:pPr>
        <w:ind w:left="0"/>
      </w:pPr>
      <w:r w:rsidRPr="00737835">
        <w:t xml:space="preserve">Nuorten mt. </w:t>
      </w:r>
      <w:r w:rsidR="79944FD5" w:rsidRPr="00737835">
        <w:t>edistäminen</w:t>
      </w:r>
      <w:r w:rsidRPr="00737835">
        <w:t xml:space="preserve">: </w:t>
      </w:r>
      <w:r w:rsidR="698A6345" w:rsidRPr="00737835">
        <w:t>Toimintamallikuvaus nuorten mielenterveyden terveystarkastu</w:t>
      </w:r>
      <w:r w:rsidR="7FC5AF11" w:rsidRPr="00737835">
        <w:t>ksesta, toimintamalli</w:t>
      </w:r>
      <w:r w:rsidR="25D803DD" w:rsidRPr="00737835">
        <w:t>n mukainen toiminta laajenee kaikkiin hyvinvointialueen kouluihin</w:t>
      </w:r>
      <w:r w:rsidR="7993ABDC" w:rsidRPr="00737835">
        <w:t>: tunnistaminen tapahtuu</w:t>
      </w:r>
      <w:r w:rsidR="25D803DD" w:rsidRPr="00737835">
        <w:t xml:space="preserve"> </w:t>
      </w:r>
      <w:r w:rsidR="7993ABDC" w:rsidRPr="00737835">
        <w:t>varhain, nuoret ohjautuva</w:t>
      </w:r>
      <w:r w:rsidR="3036E3FC" w:rsidRPr="00737835">
        <w:t>t tuen piiriin,</w:t>
      </w:r>
      <w:r w:rsidR="119B9BCC" w:rsidRPr="00737835">
        <w:t xml:space="preserve"> </w:t>
      </w:r>
      <w:r w:rsidR="00834C10" w:rsidRPr="00737835">
        <w:t xml:space="preserve">tarjolla </w:t>
      </w:r>
      <w:r w:rsidR="119B9BCC" w:rsidRPr="00737835">
        <w:t xml:space="preserve">uudenlaisia tuen muotoja, </w:t>
      </w:r>
      <w:r w:rsidR="7993ABDC" w:rsidRPr="00737835">
        <w:t xml:space="preserve"> </w:t>
      </w:r>
      <w:r w:rsidR="0FEA762B" w:rsidRPr="00737835">
        <w:t xml:space="preserve">konsultaatio erikoissairaanhoitoon on sujuvaa, </w:t>
      </w:r>
      <w:r w:rsidR="7993ABDC" w:rsidRPr="00737835">
        <w:t xml:space="preserve">hoitoonpääsy </w:t>
      </w:r>
      <w:r w:rsidR="77BFC0E0" w:rsidRPr="00737835">
        <w:t>toteutuu nopeasti</w:t>
      </w:r>
      <w:r w:rsidR="03CF801F" w:rsidRPr="00737835">
        <w:t>.</w:t>
      </w:r>
      <w:r w:rsidR="25D803DD" w:rsidRPr="00737835">
        <w:t xml:space="preserve"> Toimintamalli integroituu osaksi normaalitoimintaa si</w:t>
      </w:r>
      <w:r w:rsidR="639FA332" w:rsidRPr="00737835">
        <w:t xml:space="preserve">ten, että kehittäminen tapahtuu yhteiskehittämisenä kouluympäristössä ja nuoret otetaan mukaan kehittämiseen, toimintamalli kuvataan osaksi hyvinvointialueen oppilashuollon suunnitelmaa. </w:t>
      </w:r>
      <w:r w:rsidR="4586D2CA" w:rsidRPr="00737835">
        <w:t>Järjestöt ja nuorisotoimi ovat osa nuorten mielenterveyden ja päihteettömyyden tukea/palveluketjua.</w:t>
      </w:r>
    </w:p>
    <w:p w14:paraId="2237A304" w14:textId="77777777" w:rsidR="00823C4A" w:rsidRPr="00737835" w:rsidRDefault="00823C4A" w:rsidP="00745BBF">
      <w:pPr>
        <w:ind w:left="0"/>
        <w:rPr>
          <w:i/>
          <w:iCs/>
        </w:rPr>
      </w:pPr>
      <w:r w:rsidRPr="00737835">
        <w:t>Kainuun hyvinvointialueella on sujuvat</w:t>
      </w:r>
      <w:r w:rsidR="00B55040" w:rsidRPr="00737835">
        <w:t xml:space="preserve"> ja asiakastarpeeseen vastaavat nuorten (13-18v) perustason mielenterveyden</w:t>
      </w:r>
      <w:r w:rsidR="005B15E7" w:rsidRPr="00737835">
        <w:t xml:space="preserve"> ja riippuvuuksien </w:t>
      </w:r>
      <w:r w:rsidR="00B55040" w:rsidRPr="00737835">
        <w:t>hoidon palvelut, joissa on käytössä interventionavigaattori, hoidon porrastus ja vaikuttavat psykososiaaliset menetelmät. Palveluita johdetaan vaikuttavasti ja käytössä on monialaiset yhteistyön rakenteet eri tasoilla. (operatiivinen työ ja johtaminen)</w:t>
      </w:r>
    </w:p>
    <w:p w14:paraId="4B7590AB" w14:textId="77777777" w:rsidR="4D12A491" w:rsidRPr="00737835" w:rsidRDefault="1F67C9C6" w:rsidP="00745BBF">
      <w:pPr>
        <w:ind w:left="0"/>
        <w:rPr>
          <w:i/>
          <w:iCs/>
        </w:rPr>
      </w:pPr>
      <w:r w:rsidRPr="00737835">
        <w:t xml:space="preserve">Neuropsykiatrinen hoitopolku: </w:t>
      </w:r>
      <w:r w:rsidR="6E756327" w:rsidRPr="00737835">
        <w:t xml:space="preserve">Nuorten ja nuorten aikuisten neuropsykiatrinen hoitopolku on kuvattu, kuntoutuksen toimintamalli laadittu. </w:t>
      </w:r>
      <w:r w:rsidR="5135AA1F" w:rsidRPr="00737835">
        <w:t>Mallit työstetään laajalla moniammatillisella yhteiskehittämisellä, mikä auttaa toimintamallien juurtumise</w:t>
      </w:r>
      <w:r w:rsidR="7A7D0896" w:rsidRPr="00737835">
        <w:t>ssa</w:t>
      </w:r>
      <w:r w:rsidR="5135AA1F" w:rsidRPr="00737835">
        <w:t xml:space="preserve">. </w:t>
      </w:r>
    </w:p>
    <w:p w14:paraId="783BBD25" w14:textId="77992503" w:rsidR="00B04EC7" w:rsidRPr="00737835" w:rsidRDefault="6218B3A4" w:rsidP="18747BF6">
      <w:pPr>
        <w:ind w:left="0"/>
        <w:rPr>
          <w:i/>
          <w:iCs/>
        </w:rPr>
      </w:pPr>
      <w:r w:rsidRPr="18747BF6">
        <w:rPr>
          <w:b/>
          <w:bCs/>
        </w:rPr>
        <w:t>Karkea a</w:t>
      </w:r>
      <w:r w:rsidR="22C221D0" w:rsidRPr="18747BF6">
        <w:rPr>
          <w:b/>
          <w:bCs/>
        </w:rPr>
        <w:t>ikataulu:</w:t>
      </w:r>
      <w:r w:rsidR="22C221D0">
        <w:t xml:space="preserve"> </w:t>
      </w:r>
    </w:p>
    <w:p w14:paraId="26D42A28" w14:textId="77777777" w:rsidR="440B1A66" w:rsidRPr="00737835" w:rsidRDefault="41D4EE4B" w:rsidP="00745BBF">
      <w:pPr>
        <w:ind w:left="0"/>
        <w:rPr>
          <w:i/>
          <w:iCs/>
        </w:rPr>
      </w:pPr>
      <w:r w:rsidRPr="00737835">
        <w:rPr>
          <w:u w:val="single"/>
        </w:rPr>
        <w:t>Nuorten mt.</w:t>
      </w:r>
      <w:r w:rsidR="182C7B82" w:rsidRPr="00737835">
        <w:rPr>
          <w:u w:val="single"/>
        </w:rPr>
        <w:t xml:space="preserve"> </w:t>
      </w:r>
      <w:r w:rsidR="402D5F8F" w:rsidRPr="00737835">
        <w:rPr>
          <w:u w:val="single"/>
        </w:rPr>
        <w:t>edistäminen</w:t>
      </w:r>
      <w:r w:rsidRPr="00737835">
        <w:rPr>
          <w:u w:val="single"/>
        </w:rPr>
        <w:t>:</w:t>
      </w:r>
      <w:r w:rsidRPr="00737835">
        <w:t xml:space="preserve"> </w:t>
      </w:r>
      <w:r w:rsidR="1B35E9ED" w:rsidRPr="00737835">
        <w:t>2023: hankkeen aloittaminen</w:t>
      </w:r>
      <w:r w:rsidR="66AC5F0D" w:rsidRPr="00737835">
        <w:t xml:space="preserve"> 2/2023</w:t>
      </w:r>
      <w:r w:rsidR="1B35E9ED" w:rsidRPr="00737835">
        <w:t>, toimintamallin suunnit</w:t>
      </w:r>
      <w:r w:rsidR="6CA797CB" w:rsidRPr="00737835">
        <w:t>telu yhteiskehittämisen kautta, pilotoinnin suunnittelu.</w:t>
      </w:r>
      <w:r w:rsidR="5F491C54" w:rsidRPr="00737835">
        <w:t xml:space="preserve"> Tarina-auttaminen ja Mielenterveystalon toiminnan </w:t>
      </w:r>
      <w:r w:rsidR="04660F57" w:rsidRPr="00737835">
        <w:t>esille tuominen.</w:t>
      </w:r>
      <w:r w:rsidR="00E77B99" w:rsidRPr="00737835">
        <w:t xml:space="preserve"> </w:t>
      </w:r>
      <w:r w:rsidR="5F491C54" w:rsidRPr="00737835">
        <w:t xml:space="preserve"> </w:t>
      </w:r>
      <w:r w:rsidR="6CA797CB" w:rsidRPr="00737835">
        <w:t xml:space="preserve"> 2024: Toimintamallin pilotointi,</w:t>
      </w:r>
      <w:r w:rsidR="68FAD133" w:rsidRPr="00737835">
        <w:t xml:space="preserve"> tukimuotojen pilotointi,</w:t>
      </w:r>
      <w:r w:rsidR="6CA797CB" w:rsidRPr="00737835">
        <w:t xml:space="preserve"> seuranta ja arviointi, </w:t>
      </w:r>
      <w:r w:rsidR="1E0F6C6D" w:rsidRPr="00737835">
        <w:t>tarvittavien muutosten tekeminen</w:t>
      </w:r>
      <w:r w:rsidR="6CA797CB" w:rsidRPr="00737835">
        <w:t>.</w:t>
      </w:r>
      <w:r w:rsidR="405090A4" w:rsidRPr="00737835">
        <w:t xml:space="preserve"> Interventionavigaattorin käyttöönotto.</w:t>
      </w:r>
      <w:r w:rsidR="6CA797CB" w:rsidRPr="00737835">
        <w:t xml:space="preserve"> 2025: </w:t>
      </w:r>
      <w:r w:rsidR="4A110F0A" w:rsidRPr="00737835">
        <w:t>Levittämis- ja juurruttamissuunnitelman täsmennys ja toimeenpano</w:t>
      </w:r>
      <w:r w:rsidR="27347141" w:rsidRPr="00737835">
        <w:t>.</w:t>
      </w:r>
    </w:p>
    <w:p w14:paraId="346201CB" w14:textId="67E07C64" w:rsidR="4E13D877" w:rsidRPr="00737835" w:rsidRDefault="16AD7ACA" w:rsidP="00745BBF">
      <w:pPr>
        <w:ind w:left="0"/>
      </w:pPr>
      <w:r w:rsidRPr="00737835">
        <w:rPr>
          <w:u w:val="single"/>
        </w:rPr>
        <w:t>Neuropsykiatrinen hoitopolku:</w:t>
      </w:r>
      <w:r w:rsidR="1F50C1C1" w:rsidRPr="00737835">
        <w:t xml:space="preserve"> 2023: </w:t>
      </w:r>
      <w:r w:rsidR="18F85673" w:rsidRPr="00737835">
        <w:t xml:space="preserve">Luodaan nuorten aikuisten neuropsykiatrisen tutkimuksen ja hoidon malli, </w:t>
      </w:r>
      <w:r w:rsidR="06F7DB3C" w:rsidRPr="00737835">
        <w:t>toteutetaan tutkimukset/diagnosoinnin jononpurku</w:t>
      </w:r>
      <w:r w:rsidR="65100045" w:rsidRPr="00737835">
        <w:t xml:space="preserve"> </w:t>
      </w:r>
      <w:r w:rsidR="3FC607CA" w:rsidRPr="00737835">
        <w:t>(jonon purku voi jatkua v.2024)</w:t>
      </w:r>
      <w:r w:rsidR="00C34CBA" w:rsidRPr="00737835">
        <w:t>.</w:t>
      </w:r>
      <w:r w:rsidR="65100045" w:rsidRPr="00737835">
        <w:t xml:space="preserve"> 2024: </w:t>
      </w:r>
      <w:r w:rsidR="00FA405A" w:rsidRPr="006822B9">
        <w:rPr>
          <w:rStyle w:val="normaltextrun"/>
          <w:shd w:val="clear" w:color="auto" w:fill="FFFFFF"/>
        </w:rPr>
        <w:t>pilotoidaan ryhmämuotoista psykoedukatiivinen kuntoutusta</w:t>
      </w:r>
    </w:p>
    <w:p w14:paraId="2EEBAA9B" w14:textId="77777777" w:rsidR="00B55040" w:rsidRPr="00737835" w:rsidRDefault="00B55040" w:rsidP="00745BBF">
      <w:pPr>
        <w:ind w:left="0"/>
      </w:pPr>
      <w:r w:rsidRPr="00737835">
        <w:rPr>
          <w:u w:val="single"/>
        </w:rPr>
        <w:t xml:space="preserve">Nuorten perustason mt. hoito: </w:t>
      </w:r>
      <w:r w:rsidRPr="00737835">
        <w:t>Keväältä 2024 -kesälle 2025 toteutetaan perustason hoidon pilotti, samanaikaisesti prosessin eri vaiheita kehittäen.</w:t>
      </w:r>
    </w:p>
    <w:p w14:paraId="21FCB854" w14:textId="7B10D228" w:rsidR="00B04EC7" w:rsidRDefault="7F4632F4" w:rsidP="353B612E">
      <w:pPr>
        <w:spacing w:line="259" w:lineRule="auto"/>
        <w:ind w:left="0"/>
      </w:pPr>
      <w:r w:rsidRPr="00737835">
        <w:rPr>
          <w:b/>
          <w:bCs/>
        </w:rPr>
        <w:t>K</w:t>
      </w:r>
      <w:r w:rsidR="22C221D0" w:rsidRPr="00737835">
        <w:rPr>
          <w:b/>
          <w:bCs/>
        </w:rPr>
        <w:t>ustannusarvio:</w:t>
      </w:r>
      <w:r w:rsidR="22C221D0" w:rsidRPr="00737835">
        <w:rPr>
          <w:i/>
          <w:iCs/>
        </w:rPr>
        <w:t xml:space="preserve"> </w:t>
      </w:r>
      <w:r w:rsidR="360CE1E3" w:rsidRPr="00737835">
        <w:t xml:space="preserve"> </w:t>
      </w:r>
      <w:r w:rsidR="2FE82BCF" w:rsidRPr="00737835">
        <w:t xml:space="preserve"> 1 182 060 €</w:t>
      </w:r>
      <w:r w:rsidR="002F0524">
        <w:t xml:space="preserve"> </w:t>
      </w:r>
    </w:p>
    <w:p w14:paraId="773834F2" w14:textId="77777777" w:rsidR="59DFD159" w:rsidRPr="00737835" w:rsidRDefault="48D77AAA" w:rsidP="00745BBF">
      <w:pPr>
        <w:ind w:left="0"/>
        <w:rPr>
          <w:i/>
          <w:iCs/>
        </w:rPr>
      </w:pPr>
      <w:r w:rsidRPr="00737835">
        <w:rPr>
          <w:b/>
          <w:bCs/>
        </w:rPr>
        <w:t>M</w:t>
      </w:r>
      <w:r w:rsidR="22C221D0" w:rsidRPr="00737835">
        <w:rPr>
          <w:b/>
          <w:bCs/>
        </w:rPr>
        <w:t>ittarit:</w:t>
      </w:r>
      <w:r w:rsidR="22C221D0" w:rsidRPr="00737835">
        <w:rPr>
          <w:i/>
          <w:iCs/>
        </w:rPr>
        <w:t xml:space="preserve"> </w:t>
      </w:r>
      <w:r w:rsidR="3775C618" w:rsidRPr="00737835">
        <w:rPr>
          <w:u w:val="single"/>
        </w:rPr>
        <w:t>Nuorten mt. edistäminen:</w:t>
      </w:r>
      <w:r w:rsidR="3775C618" w:rsidRPr="00737835">
        <w:t xml:space="preserve"> mielenterveystarkastuksessa käyneiden määrä</w:t>
      </w:r>
      <w:r w:rsidR="06FEB1B6" w:rsidRPr="00737835">
        <w:t>, hoitointerventioihin ohjautuneiden määrä, asiakaskokemuskysely nuorille, kouluterveyskysely: masennus</w:t>
      </w:r>
      <w:r w:rsidR="358441E9" w:rsidRPr="00737835">
        <w:t>-</w:t>
      </w:r>
      <w:r w:rsidR="06FEB1B6" w:rsidRPr="00737835">
        <w:t xml:space="preserve"> ja ahdistuneisuusoir</w:t>
      </w:r>
      <w:r w:rsidR="08DE4704" w:rsidRPr="00737835">
        <w:t>ei</w:t>
      </w:r>
      <w:r w:rsidR="6505D42B" w:rsidRPr="00737835">
        <w:t>ta kokeneiden määrä</w:t>
      </w:r>
      <w:r w:rsidR="408F465A" w:rsidRPr="00737835">
        <w:t>, interventionavigaattorin käyttäjämäärä, tarina-auttamisen käytt</w:t>
      </w:r>
      <w:r w:rsidR="0FCA2392" w:rsidRPr="00737835">
        <w:t>ö</w:t>
      </w:r>
      <w:r w:rsidR="408F465A" w:rsidRPr="00737835">
        <w:t>määrä</w:t>
      </w:r>
    </w:p>
    <w:p w14:paraId="42541E3A" w14:textId="77777777" w:rsidR="59DFD159" w:rsidRPr="00737835" w:rsidRDefault="3775C618" w:rsidP="00745BBF">
      <w:pPr>
        <w:ind w:left="0"/>
      </w:pPr>
      <w:r w:rsidRPr="00737835">
        <w:rPr>
          <w:u w:val="single"/>
        </w:rPr>
        <w:t>Neuropsykiatrinen hoitopolku:</w:t>
      </w:r>
      <w:r w:rsidR="55EB122C" w:rsidRPr="00737835">
        <w:t xml:space="preserve"> tutkimuksiin päässeiden ja diagnoosin saaneiden määrä, kuntoutukseen päässeiden määrä, </w:t>
      </w:r>
      <w:r w:rsidR="1D082FFA" w:rsidRPr="00737835">
        <w:t>asiakaskokemuskysely</w:t>
      </w:r>
    </w:p>
    <w:p w14:paraId="301869B8" w14:textId="77777777" w:rsidR="00BE2539" w:rsidRPr="006822B9" w:rsidRDefault="00B55040" w:rsidP="00B55040">
      <w:pPr>
        <w:ind w:left="0"/>
      </w:pPr>
      <w:r w:rsidRPr="00737835">
        <w:rPr>
          <w:u w:val="single"/>
        </w:rPr>
        <w:t>Nuorten perustason mt. hoito:</w:t>
      </w:r>
      <w:r w:rsidRPr="00737835">
        <w:t xml:space="preserve"> ESH:n ohjautuvien lievien ja keskivaikeiden häiriöiden/selvittämättömien asiakkaiden määrä vähenee, Nuorten</w:t>
      </w:r>
      <w:r w:rsidR="00CB53E5" w:rsidRPr="00737835">
        <w:t xml:space="preserve"> </w:t>
      </w:r>
      <w:r w:rsidRPr="00737835">
        <w:t>psykiatria</w:t>
      </w:r>
      <w:r w:rsidR="00CB53E5" w:rsidRPr="00737835">
        <w:t>n</w:t>
      </w:r>
      <w:r w:rsidRPr="00737835">
        <w:t xml:space="preserve"> jono vähenee, Monialainen yhteistyö toteutuu, nu</w:t>
      </w:r>
      <w:r w:rsidR="00CB53E5" w:rsidRPr="00737835">
        <w:t>o</w:t>
      </w:r>
      <w:r w:rsidRPr="00737835">
        <w:t xml:space="preserve">rten perustason hoitoonpääsy paranee, Neuropsykiatriset selvittelyitä, tutkimuksia, </w:t>
      </w:r>
      <w:r w:rsidR="00BE2539" w:rsidRPr="00737835">
        <w:t>ohjausta ja tukea tarvitsevat hoidetaan jo perustasolla</w:t>
      </w:r>
      <w:r w:rsidR="00FA405A">
        <w:t>.</w:t>
      </w:r>
      <w:r w:rsidR="00FA405A">
        <w:rPr>
          <w:rStyle w:val="normaltextrun"/>
          <w:color w:val="00B050"/>
          <w:shd w:val="clear" w:color="auto" w:fill="FFFFFF"/>
        </w:rPr>
        <w:t xml:space="preserve"> </w:t>
      </w:r>
      <w:r w:rsidR="00FA405A" w:rsidRPr="006822B9">
        <w:rPr>
          <w:rStyle w:val="normaltextrun"/>
          <w:shd w:val="clear" w:color="auto" w:fill="FFFFFF"/>
        </w:rPr>
        <w:t>Asiakaskysely pilotoinnista.</w:t>
      </w:r>
    </w:p>
    <w:p w14:paraId="339C78BC" w14:textId="77777777" w:rsidR="1B458A9C" w:rsidRDefault="00C072AE" w:rsidP="00B55040">
      <w:pPr>
        <w:ind w:left="0"/>
        <w:rPr>
          <w:b/>
          <w:bCs/>
        </w:rPr>
      </w:pPr>
      <w:r>
        <w:rPr>
          <w:b/>
          <w:bCs/>
        </w:rPr>
        <w:br/>
      </w:r>
      <w:r w:rsidR="6414ACD2" w:rsidRPr="726A022A">
        <w:rPr>
          <w:b/>
          <w:bCs/>
        </w:rPr>
        <w:t xml:space="preserve">Työpaketti 3: </w:t>
      </w:r>
      <w:r w:rsidR="4FC463DA" w:rsidRPr="726A022A">
        <w:rPr>
          <w:b/>
          <w:bCs/>
        </w:rPr>
        <w:t>Omaishoitajat</w:t>
      </w:r>
    </w:p>
    <w:p w14:paraId="14D08351" w14:textId="77777777" w:rsidR="7D2448FD" w:rsidRDefault="7D2448FD" w:rsidP="00745BBF">
      <w:pPr>
        <w:ind w:left="0"/>
      </w:pPr>
      <w:r w:rsidRPr="1B895F83">
        <w:t>Omaishoitajat tai omaistaan hoitavat läheiset ovat kuormittuneet koronapandemian aikana. Tilapäishoidon jaksoj</w:t>
      </w:r>
      <w:r w:rsidR="6DA0E698" w:rsidRPr="1B895F83">
        <w:t xml:space="preserve">a ei toteutunut tai niitä siirrettiin, mikä aiheutti kuormitusta mm. vammaisten lasten vanhempien jaksamiselle. Myös </w:t>
      </w:r>
      <w:r w:rsidR="59C085F9" w:rsidRPr="1B895F83">
        <w:t>ikäihmisten omaishoidon vapaiden käyttö väheni korona</w:t>
      </w:r>
      <w:r w:rsidR="00BF3C1A">
        <w:t>-</w:t>
      </w:r>
      <w:r w:rsidR="59C085F9" w:rsidRPr="1B895F83">
        <w:t>pandemian aikana. Kestävän kasvun Kainuu –hankkeessa tehdää</w:t>
      </w:r>
      <w:r w:rsidR="3912F892" w:rsidRPr="1B895F83">
        <w:t xml:space="preserve">n </w:t>
      </w:r>
      <w:r w:rsidR="128306E9" w:rsidRPr="1B895F83">
        <w:t>lokakuussa</w:t>
      </w:r>
      <w:r w:rsidR="3912F892" w:rsidRPr="1B895F83">
        <w:t xml:space="preserve"> 2022 selvitys omaishoitajille ja omaistaan hoitaville läheisille koronapandemian haitoista ja t</w:t>
      </w:r>
      <w:r w:rsidR="4F2EEE7D" w:rsidRPr="1B895F83">
        <w:t>uen tarpe</w:t>
      </w:r>
      <w:r w:rsidR="00C23145">
        <w:t>esta</w:t>
      </w:r>
      <w:r w:rsidR="4F2EEE7D" w:rsidRPr="1B895F83">
        <w:t xml:space="preserve">. </w:t>
      </w:r>
    </w:p>
    <w:p w14:paraId="1E4A64B0" w14:textId="77777777" w:rsidR="443D4AD9" w:rsidRDefault="443D4AD9" w:rsidP="00745BBF">
      <w:pPr>
        <w:spacing w:line="259" w:lineRule="auto"/>
        <w:ind w:left="0"/>
      </w:pPr>
      <w:r w:rsidRPr="1B895F83">
        <w:t xml:space="preserve">Kainuun </w:t>
      </w:r>
      <w:r w:rsidR="4EDFE140" w:rsidRPr="1B895F83">
        <w:t>Tulevaisuuden sote-keskushanke HELLÄssä toteutet</w:t>
      </w:r>
      <w:r w:rsidR="655BBDC0" w:rsidRPr="1B895F83">
        <w:t>tiin</w:t>
      </w:r>
      <w:r w:rsidR="4EDFE140" w:rsidRPr="1B895F83">
        <w:t xml:space="preserve"> </w:t>
      </w:r>
      <w:r w:rsidR="1264B178" w:rsidRPr="1B895F83">
        <w:t>yhteiskehittämisellä ikäihmisiä osallistavan ryhmämuotoisen palveluohjauksen toimintamalli.</w:t>
      </w:r>
      <w:r w:rsidR="060491BF" w:rsidRPr="1B895F83">
        <w:t xml:space="preserve"> </w:t>
      </w:r>
      <w:r w:rsidR="1264B178" w:rsidRPr="1B895F83">
        <w:t xml:space="preserve"> </w:t>
      </w:r>
      <w:r w:rsidR="19FCF869" w:rsidRPr="1B895F83">
        <w:t>Kehittämisen viitekehyksenä o</w:t>
      </w:r>
      <w:r w:rsidR="401F6EE1" w:rsidRPr="1B895F83">
        <w:t>li</w:t>
      </w:r>
      <w:r w:rsidR="19FCF869" w:rsidRPr="1B895F83">
        <w:t xml:space="preserve"> yhteiskunnan sosiaalinen laatu, </w:t>
      </w:r>
      <w:r w:rsidR="11E1604E" w:rsidRPr="1B895F83">
        <w:t xml:space="preserve">jonka ulottuvuudet sosioekonominen turvallisuus, sosiaalinen valtaistuminen, sosiaalinen osallisuus ja yhteiskunnan eheys ovat eri tavoin suorassa yhteydessä ihmisten terveyteen ja hyvinvointiin. </w:t>
      </w:r>
      <w:r w:rsidR="4A8856D4" w:rsidRPr="1B895F83">
        <w:t>Kehittämisen lopputuloksessa</w:t>
      </w:r>
      <w:r w:rsidR="36A0C5D7" w:rsidRPr="1B895F83">
        <w:t xml:space="preserve"> on keskeisenä erilaisten ryhmämuotoisten, säännöllisten</w:t>
      </w:r>
      <w:r w:rsidR="58A1DD9A" w:rsidRPr="1B895F83">
        <w:t xml:space="preserve"> </w:t>
      </w:r>
      <w:r w:rsidR="36A0C5D7" w:rsidRPr="1B895F83">
        <w:t xml:space="preserve">kokoontumisten </w:t>
      </w:r>
      <w:r w:rsidR="5BCE0C3F" w:rsidRPr="1B895F83">
        <w:t xml:space="preserve">tarve ja osallisuuden ja osallistumisen mahdollisuudet. </w:t>
      </w:r>
    </w:p>
    <w:p w14:paraId="27057880" w14:textId="77777777" w:rsidR="1B895F83" w:rsidRDefault="3AC5FFCE" w:rsidP="00745BBF">
      <w:pPr>
        <w:ind w:left="0"/>
        <w:rPr>
          <w:i/>
          <w:iCs/>
        </w:rPr>
      </w:pPr>
      <w:r w:rsidRPr="6A00C91B">
        <w:rPr>
          <w:b/>
          <w:bCs/>
        </w:rPr>
        <w:t>Tavoitteet:</w:t>
      </w:r>
      <w:r>
        <w:t xml:space="preserve"> </w:t>
      </w:r>
      <w:r w:rsidR="0453B058" w:rsidRPr="6A00C91B">
        <w:t xml:space="preserve">Omaishoitajien ja omaistaan hoitavien läheisten </w:t>
      </w:r>
      <w:r w:rsidR="5DD25D86" w:rsidRPr="6A00C91B">
        <w:t>hyvinvointi ja terveys</w:t>
      </w:r>
      <w:r w:rsidR="66B10C9E" w:rsidRPr="6A00C91B">
        <w:t>, elämän sosiaalinen laatu,</w:t>
      </w:r>
      <w:r w:rsidR="5DD25D86" w:rsidRPr="6A00C91B">
        <w:t xml:space="preserve"> </w:t>
      </w:r>
      <w:r w:rsidR="783DC264" w:rsidRPr="6A00C91B">
        <w:t xml:space="preserve">paranee erilaisten tukimuotojen avulla. </w:t>
      </w:r>
    </w:p>
    <w:p w14:paraId="17EC81B2" w14:textId="77777777" w:rsidR="016D4E20" w:rsidRDefault="120A6FDC" w:rsidP="00745BBF">
      <w:pPr>
        <w:spacing w:after="0"/>
        <w:ind w:left="0"/>
        <w:rPr>
          <w:i/>
          <w:iCs/>
        </w:rPr>
      </w:pPr>
      <w:r w:rsidRPr="726A022A">
        <w:rPr>
          <w:b/>
          <w:bCs/>
        </w:rPr>
        <w:t>Toimenpiteet:</w:t>
      </w:r>
      <w:r>
        <w:t xml:space="preserve"> </w:t>
      </w:r>
      <w:r w:rsidR="721217B1">
        <w:t xml:space="preserve">1) </w:t>
      </w:r>
      <w:r w:rsidR="61341447">
        <w:t xml:space="preserve">Lokakuussa 2022 omaishoitajille ja omaistaan hoitaville läheisille toteutetun kyselyn tulosten perusteella lähdetään </w:t>
      </w:r>
      <w:r w:rsidR="1D81AD60">
        <w:t>monialaise</w:t>
      </w:r>
      <w:r w:rsidR="00BF3C1A">
        <w:t>s</w:t>
      </w:r>
      <w:r w:rsidR="1D81AD60">
        <w:t>ti</w:t>
      </w:r>
      <w:r w:rsidR="685B332C">
        <w:t xml:space="preserve"> </w:t>
      </w:r>
      <w:r w:rsidR="31E4FF45">
        <w:t>(järjestöt, kunnat, hyvinvointialueen palvelut</w:t>
      </w:r>
      <w:r w:rsidR="685B332C">
        <w:t>)</w:t>
      </w:r>
      <w:r w:rsidR="1D81AD60">
        <w:t>,</w:t>
      </w:r>
      <w:r w:rsidR="31E4FF45">
        <w:t xml:space="preserve"> yhteiskehittämisen keinoin</w:t>
      </w:r>
      <w:r w:rsidR="1C14E130">
        <w:t xml:space="preserve"> kehittämään</w:t>
      </w:r>
      <w:r w:rsidR="31E4FF45">
        <w:t xml:space="preserve">  </w:t>
      </w:r>
      <w:r w:rsidR="0BBB9CEE">
        <w:t>tuen toimintamalleja</w:t>
      </w:r>
      <w:r w:rsidR="1494D3EA">
        <w:t xml:space="preserve"> ja yhteistoimintaverkostoa</w:t>
      </w:r>
      <w:r w:rsidR="0BBB9CEE">
        <w:t>.</w:t>
      </w:r>
      <w:r w:rsidR="59BB380D">
        <w:t xml:space="preserve"> 2) </w:t>
      </w:r>
      <w:r w:rsidR="09B40C0D">
        <w:t>Luodaan yhteistyöverkosto</w:t>
      </w:r>
      <w:r w:rsidR="7BE65BF9">
        <w:t xml:space="preserve"> 3) </w:t>
      </w:r>
      <w:r w:rsidR="0BBB9CEE">
        <w:t>Toimeenpannaan yhteistyössä tuen toimenpiteitä</w:t>
      </w:r>
      <w:r w:rsidR="5AC43900">
        <w:t xml:space="preserve"> 4) </w:t>
      </w:r>
      <w:r w:rsidR="0BBB9CEE">
        <w:t>Seurataan ja arvioidaan toimintaa</w:t>
      </w:r>
      <w:r w:rsidR="1FFFE80F">
        <w:t xml:space="preserve"> ja toiminnan vaikutuksia kohderyhmän sosioekonomisiin terveyseroihin sekä lisätään henkilöstön muuto</w:t>
      </w:r>
      <w:r w:rsidR="00BF3C1A">
        <w:t>s</w:t>
      </w:r>
      <w:r w:rsidR="1FFFE80F">
        <w:t>kyvykkyyttä.</w:t>
      </w:r>
    </w:p>
    <w:p w14:paraId="6738502B" w14:textId="77777777" w:rsidR="46CC4B02" w:rsidRDefault="120A6FDC" w:rsidP="00745BBF">
      <w:pPr>
        <w:ind w:left="0"/>
        <w:rPr>
          <w:i/>
          <w:iCs/>
        </w:rPr>
      </w:pPr>
      <w:r w:rsidRPr="726A022A">
        <w:rPr>
          <w:b/>
          <w:bCs/>
        </w:rPr>
        <w:t>Tuotokset:</w:t>
      </w:r>
      <w:r>
        <w:t xml:space="preserve"> </w:t>
      </w:r>
      <w:r w:rsidR="41B85769">
        <w:t>Erilaiset palvelu/tukipaketit er</w:t>
      </w:r>
      <w:r w:rsidR="0295392E">
        <w:t>ilaisiin tarpeisiin</w:t>
      </w:r>
      <w:r w:rsidR="5AF6D86E">
        <w:t>,</w:t>
      </w:r>
      <w:r w:rsidR="17756D48">
        <w:t xml:space="preserve"> varhainen tuen tarpeen tunnistaminen toteutuu, palveluja toteutetaan ta</w:t>
      </w:r>
      <w:r w:rsidR="38177B08">
        <w:t>rpeiden mukaisesti, perustason yhteistyö sosiaali- ja terveydenhuollon välillä toimii</w:t>
      </w:r>
      <w:r w:rsidR="7C211DCE">
        <w:t xml:space="preserve"> sujuvasti, palveluketjuihin on kiinnittynyt sopimuksellinen järjestötoiminta</w:t>
      </w:r>
      <w:r w:rsidR="003E7972">
        <w:t>.</w:t>
      </w:r>
    </w:p>
    <w:p w14:paraId="76687EE6" w14:textId="77777777" w:rsidR="28F76AF3" w:rsidRDefault="417B0698" w:rsidP="00745BBF">
      <w:pPr>
        <w:ind w:left="0"/>
        <w:rPr>
          <w:i/>
          <w:iCs/>
        </w:rPr>
      </w:pPr>
      <w:r w:rsidRPr="6A00C91B">
        <w:t xml:space="preserve">Integraatio osaksi normaalitoimintaa toteutuu a) yhteiskehittämisen, b) </w:t>
      </w:r>
      <w:r w:rsidR="416F31A6" w:rsidRPr="6A00C91B">
        <w:t xml:space="preserve">sopimusten c) positiivisten vaikutusten </w:t>
      </w:r>
      <w:r w:rsidR="532C602D" w:rsidRPr="6A00C91B">
        <w:t xml:space="preserve">avulla. </w:t>
      </w:r>
    </w:p>
    <w:p w14:paraId="21D9325F" w14:textId="77777777" w:rsidR="376B6058" w:rsidRDefault="05A71C15" w:rsidP="00745BBF">
      <w:pPr>
        <w:ind w:left="0"/>
        <w:rPr>
          <w:i/>
          <w:iCs/>
        </w:rPr>
      </w:pPr>
      <w:r w:rsidRPr="726A022A">
        <w:rPr>
          <w:b/>
          <w:bCs/>
        </w:rPr>
        <w:t>K</w:t>
      </w:r>
      <w:r w:rsidR="120A6FDC" w:rsidRPr="726A022A">
        <w:rPr>
          <w:b/>
          <w:bCs/>
        </w:rPr>
        <w:t>arkea aikataulu:</w:t>
      </w:r>
      <w:r w:rsidR="120A6FDC">
        <w:t xml:space="preserve"> </w:t>
      </w:r>
      <w:r w:rsidR="7F95C58F">
        <w:t>2023: Yhteinen työskentely palvelu/tukipakettien kehittämiseksi 2024: Toimenpiteiden toimeen</w:t>
      </w:r>
      <w:r w:rsidR="760058DC">
        <w:t>pano ja vaikutusten seuranta,</w:t>
      </w:r>
      <w:r w:rsidR="3E714956">
        <w:t xml:space="preserve"> mahdollinen </w:t>
      </w:r>
      <w:r w:rsidR="5E558C4A">
        <w:t>jatkokehittäminen</w:t>
      </w:r>
      <w:r w:rsidR="6EE10D73">
        <w:t xml:space="preserve">, </w:t>
      </w:r>
      <w:r w:rsidR="4F00A942">
        <w:t xml:space="preserve"> järjestötoiminnan kautta tuen järjestäminen</w:t>
      </w:r>
      <w:r w:rsidR="45554DA1">
        <w:t>,</w:t>
      </w:r>
      <w:r w:rsidR="5E558C4A">
        <w:t xml:space="preserve"> </w:t>
      </w:r>
      <w:r w:rsidR="0070450F">
        <w:t>asiakaskysely</w:t>
      </w:r>
      <w:r w:rsidR="00F56991">
        <w:t xml:space="preserve">. </w:t>
      </w:r>
      <w:r w:rsidR="760058DC">
        <w:t xml:space="preserve">2025: </w:t>
      </w:r>
      <w:r w:rsidR="32F7F4AD">
        <w:t>palvelujen/tuen</w:t>
      </w:r>
      <w:r w:rsidR="760058DC">
        <w:t xml:space="preserve"> toimeenpano </w:t>
      </w:r>
      <w:r w:rsidR="00CEAE7F">
        <w:t>ja juurtumisen varmistaminen</w:t>
      </w:r>
      <w:r w:rsidR="7CE811E0">
        <w:t>, päätösten/sopimusten laatiminen</w:t>
      </w:r>
    </w:p>
    <w:p w14:paraId="246E20E2" w14:textId="77777777" w:rsidR="1B458A9C" w:rsidRDefault="5DCE1809" w:rsidP="00745BBF">
      <w:pPr>
        <w:ind w:left="0"/>
      </w:pPr>
      <w:r w:rsidRPr="353B612E">
        <w:rPr>
          <w:b/>
          <w:bCs/>
        </w:rPr>
        <w:t>K</w:t>
      </w:r>
      <w:r w:rsidR="07A1C3A0" w:rsidRPr="353B612E">
        <w:rPr>
          <w:b/>
          <w:bCs/>
        </w:rPr>
        <w:t>ustannusarvio:</w:t>
      </w:r>
      <w:r w:rsidR="07A1C3A0" w:rsidRPr="353B612E">
        <w:rPr>
          <w:i/>
          <w:iCs/>
        </w:rPr>
        <w:t xml:space="preserve"> </w:t>
      </w:r>
      <w:r w:rsidR="5D802612">
        <w:t xml:space="preserve"> </w:t>
      </w:r>
      <w:r w:rsidR="6E8D1100">
        <w:t xml:space="preserve"> 252 450 €</w:t>
      </w:r>
    </w:p>
    <w:p w14:paraId="2FF044AF" w14:textId="77777777" w:rsidR="64D7E16D" w:rsidRDefault="600DC996" w:rsidP="00745BBF">
      <w:pPr>
        <w:ind w:left="0"/>
        <w:rPr>
          <w:i/>
          <w:iCs/>
        </w:rPr>
      </w:pPr>
      <w:r w:rsidRPr="726A022A">
        <w:rPr>
          <w:b/>
          <w:bCs/>
        </w:rPr>
        <w:t>M</w:t>
      </w:r>
      <w:r w:rsidR="120A6FDC" w:rsidRPr="726A022A">
        <w:rPr>
          <w:b/>
          <w:bCs/>
        </w:rPr>
        <w:t>ittarit:</w:t>
      </w:r>
      <w:r w:rsidR="120A6FDC" w:rsidRPr="726A022A">
        <w:rPr>
          <w:i/>
          <w:iCs/>
        </w:rPr>
        <w:t xml:space="preserve"> </w:t>
      </w:r>
      <w:r w:rsidR="2768ED33">
        <w:t>Asiakaskysely omaishoitajille tai omaistaan hoitaville läheisille</w:t>
      </w:r>
      <w:r w:rsidR="73A9D8DF">
        <w:t>: mm.</w:t>
      </w:r>
      <w:r w:rsidR="2768ED33">
        <w:t xml:space="preserve"> tuen toteutumisesta ja vaikutuksista, uudenlaisista tuen tarpeista,</w:t>
      </w:r>
      <w:r w:rsidR="13AB140E">
        <w:t xml:space="preserve"> osallistumisesta, yksinäisyyden kokemuksista</w:t>
      </w:r>
      <w:r w:rsidR="340B1C44">
        <w:t xml:space="preserve">. </w:t>
      </w:r>
      <w:r w:rsidR="51953356">
        <w:t>Erilaisten palvelujen/tuen käyttämisen määrät.</w:t>
      </w:r>
    </w:p>
    <w:p w14:paraId="53E0BDAB" w14:textId="77777777" w:rsidR="00670555" w:rsidRDefault="00670555" w:rsidP="00745BBF">
      <w:pPr>
        <w:spacing w:line="259" w:lineRule="auto"/>
        <w:ind w:left="0"/>
        <w:rPr>
          <w:b/>
          <w:bCs/>
        </w:rPr>
      </w:pPr>
    </w:p>
    <w:p w14:paraId="2F87CB76" w14:textId="4488EC5E" w:rsidR="5CA24E84" w:rsidRDefault="5CA24E84" w:rsidP="00745BBF">
      <w:pPr>
        <w:spacing w:line="259" w:lineRule="auto"/>
        <w:ind w:left="0"/>
        <w:rPr>
          <w:b/>
          <w:bCs/>
        </w:rPr>
      </w:pPr>
      <w:r w:rsidRPr="1B895F83">
        <w:rPr>
          <w:b/>
          <w:bCs/>
        </w:rPr>
        <w:t>Työpaketti 4: Vammaiset henkilöt</w:t>
      </w:r>
    </w:p>
    <w:p w14:paraId="07953833" w14:textId="77777777" w:rsidR="5CA24E84" w:rsidRDefault="5374BB18" w:rsidP="00745BBF">
      <w:pPr>
        <w:ind w:left="0"/>
      </w:pPr>
      <w:r>
        <w:t xml:space="preserve">Tilastojen perusteella (sotekuva, THL), Kainuussa on enemmän apua riittämättömästi saavia </w:t>
      </w:r>
      <w:r w:rsidR="3E33B57E">
        <w:t xml:space="preserve">vammaisia </w:t>
      </w:r>
      <w:r>
        <w:t xml:space="preserve">kuin </w:t>
      </w:r>
      <w:r w:rsidR="3C9063E2">
        <w:t>koko maassa % v. 2020 (7/6,3).</w:t>
      </w:r>
      <w:r w:rsidR="3520C8EF">
        <w:t xml:space="preserve"> </w:t>
      </w:r>
      <w:r w:rsidR="6EC16BA8">
        <w:t>Alustavasti pandemia aiheuttanut velkaa mm. tilapäishoitojen toteutumiseen</w:t>
      </w:r>
      <w:r w:rsidR="5B5945A1">
        <w:t>, ryhmä- ja päivätoimintojen supistumisena</w:t>
      </w:r>
      <w:r w:rsidR="7D9D1400">
        <w:t xml:space="preserve"> (sisäinen kysely)</w:t>
      </w:r>
      <w:r w:rsidR="5B5945A1">
        <w:t xml:space="preserve">. </w:t>
      </w:r>
    </w:p>
    <w:p w14:paraId="0299B733" w14:textId="77777777" w:rsidR="5CA24E84" w:rsidRDefault="391F620C" w:rsidP="00745BBF">
      <w:pPr>
        <w:ind w:left="0"/>
      </w:pPr>
      <w:r>
        <w:t>Kainuun soten vammaispalvelujen organisoitumisessa ja johtamisessa tulee tapahtumaan rakenteellisia muutoksia hyvinvointialueelle siirtymisen sekä vam</w:t>
      </w:r>
      <w:r w:rsidR="5BA702DA">
        <w:t xml:space="preserve">maispalvelulain </w:t>
      </w:r>
      <w:r w:rsidR="6C9C4EE9">
        <w:t>uudistumisen</w:t>
      </w:r>
      <w:r w:rsidR="5BA702DA">
        <w:t xml:space="preserve"> vuoksi.</w:t>
      </w:r>
      <w:r w:rsidR="4836F6FF">
        <w:t xml:space="preserve"> Vammaispalvelu</w:t>
      </w:r>
      <w:r w:rsidR="0FE728F2">
        <w:t>t sijoittuvat</w:t>
      </w:r>
      <w:r w:rsidR="6598E855">
        <w:t xml:space="preserve"> hyvinvointialueella</w:t>
      </w:r>
      <w:r w:rsidR="0FE728F2">
        <w:t xml:space="preserve"> </w:t>
      </w:r>
      <w:r w:rsidR="2F93CD61">
        <w:t>S</w:t>
      </w:r>
      <w:r w:rsidR="0FE728F2">
        <w:t>osiaali- ja perhepalvelujen toimialueell</w:t>
      </w:r>
      <w:r w:rsidR="6E2BC24C">
        <w:t>e siten, että vammaisten henkilöiden palvelut jakautuvat useampaan palveluyksikköön.</w:t>
      </w:r>
      <w:r w:rsidR="4836F6FF">
        <w:t xml:space="preserve"> </w:t>
      </w:r>
      <w:r w:rsidR="5BA702DA">
        <w:t>Uuden vammaispalvelulain tote</w:t>
      </w:r>
      <w:r w:rsidR="3C30DC9A">
        <w:t xml:space="preserve">utumisen perustaksi tarvitaan tiivistä palvelujen kehittämistä mm. </w:t>
      </w:r>
      <w:r w:rsidR="3DE4209E">
        <w:t>s</w:t>
      </w:r>
      <w:r w:rsidR="3C30DC9A">
        <w:t xml:space="preserve">osiaalihuoltolain mukaisten </w:t>
      </w:r>
      <w:r w:rsidR="3C60FA29">
        <w:t>lapsi</w:t>
      </w:r>
      <w:r w:rsidR="3C30DC9A">
        <w:t>perheiden palveluiden</w:t>
      </w:r>
      <w:r w:rsidR="44FA2CC4">
        <w:t>,</w:t>
      </w:r>
      <w:r w:rsidR="3C30DC9A">
        <w:t xml:space="preserve"> ikäihmisten palveluiden</w:t>
      </w:r>
      <w:r w:rsidR="5A58A5E0">
        <w:t>,</w:t>
      </w:r>
      <w:r w:rsidR="18E9D4A1">
        <w:t xml:space="preserve"> vaativa</w:t>
      </w:r>
      <w:r w:rsidR="364EEA8C">
        <w:t>n</w:t>
      </w:r>
      <w:r w:rsidR="18E9D4A1">
        <w:t xml:space="preserve"> moniammatilli</w:t>
      </w:r>
      <w:r w:rsidR="1FB9EDF8">
        <w:t>s</w:t>
      </w:r>
      <w:r w:rsidR="18E9D4A1">
        <w:t>en tu</w:t>
      </w:r>
      <w:r w:rsidR="19CF6C6C">
        <w:t>en</w:t>
      </w:r>
      <w:r w:rsidR="18E9D4A1">
        <w:t xml:space="preserve"> </w:t>
      </w:r>
      <w:r w:rsidR="3C30DC9A">
        <w:t>ja vammaispalveluiden kesken.</w:t>
      </w:r>
      <w:r w:rsidR="1FBCFB75">
        <w:t xml:space="preserve"> Uusien palvelujen toteuttaminen vaatii palvelujen muotoilua ja kehittämist</w:t>
      </w:r>
      <w:r w:rsidR="274F8E04">
        <w:t>ä.</w:t>
      </w:r>
      <w:r w:rsidR="3C30DC9A">
        <w:t xml:space="preserve"> </w:t>
      </w:r>
      <w:r w:rsidR="579B3FD8">
        <w:t>Vammaisten henkilöiden tasa-arvoisen ja tasapuolisen huomioimisen edistämiseksi asiakkaiden mielipiteiden ja näkökulmien</w:t>
      </w:r>
      <w:r w:rsidR="4790AF25">
        <w:t xml:space="preserve"> saaminen</w:t>
      </w:r>
      <w:r w:rsidR="579B3FD8">
        <w:t xml:space="preserve"> osaksi palvelujärjestelmää vaatii </w:t>
      </w:r>
      <w:r w:rsidR="7DDA204A">
        <w:t xml:space="preserve">resurssoimista osallisuuden toteuttamiseen. </w:t>
      </w:r>
      <w:r w:rsidR="392F42FF">
        <w:t>Palvelukokonaisuuden</w:t>
      </w:r>
      <w:r w:rsidR="6BEBD4DB">
        <w:t xml:space="preserve"> vaikuttava</w:t>
      </w:r>
      <w:r w:rsidR="392F42FF">
        <w:t xml:space="preserve"> johtaminen ja toimintakulttuuri</w:t>
      </w:r>
      <w:r w:rsidR="4818B1EC">
        <w:t>n muutokset tarvitsevat tukea</w:t>
      </w:r>
      <w:r w:rsidR="3CE6A9F8">
        <w:t>, jott</w:t>
      </w:r>
      <w:r w:rsidR="604023C3">
        <w:t xml:space="preserve">a muutokset eivät johtaisi palvelujen heikentymiseen. </w:t>
      </w:r>
    </w:p>
    <w:p w14:paraId="5E15DB9E" w14:textId="77777777" w:rsidR="12F609AB" w:rsidRDefault="41713835" w:rsidP="00745BBF">
      <w:pPr>
        <w:ind w:left="0"/>
        <w:rPr>
          <w:i/>
          <w:iCs/>
        </w:rPr>
      </w:pPr>
      <w:r w:rsidRPr="6A00C91B">
        <w:rPr>
          <w:b/>
          <w:bCs/>
        </w:rPr>
        <w:t>Tavoitteet</w:t>
      </w:r>
      <w:r w:rsidR="2EBFFFB0" w:rsidRPr="6A00C91B">
        <w:rPr>
          <w:b/>
          <w:bCs/>
        </w:rPr>
        <w:t xml:space="preserve">: </w:t>
      </w:r>
      <w:r w:rsidR="10620DD7" w:rsidRPr="6A00C91B">
        <w:t>Asiakkaiden osallisuuden, tasa-arvoisuuden ja tarpeita vastaavien palvelujen saamisen varmistaminen organisaatio- ja lakiuudist</w:t>
      </w:r>
      <w:r w:rsidR="1E42F5D8" w:rsidRPr="6A00C91B">
        <w:t>usten</w:t>
      </w:r>
      <w:r w:rsidR="79E7645D" w:rsidRPr="6A00C91B">
        <w:t xml:space="preserve"> sekä koronapandemian</w:t>
      </w:r>
      <w:r w:rsidR="1E42F5D8" w:rsidRPr="6A00C91B">
        <w:t xml:space="preserve"> toimintaympäristössä</w:t>
      </w:r>
      <w:r w:rsidR="563CDAD9" w:rsidRPr="6A00C91B">
        <w:t xml:space="preserve">. </w:t>
      </w:r>
    </w:p>
    <w:p w14:paraId="0797302B" w14:textId="77777777" w:rsidR="5A3AB919" w:rsidRDefault="563CDAD9" w:rsidP="00745BBF">
      <w:pPr>
        <w:ind w:left="0"/>
        <w:rPr>
          <w:i/>
          <w:iCs/>
        </w:rPr>
      </w:pPr>
      <w:r w:rsidRPr="6A00C91B">
        <w:t>As</w:t>
      </w:r>
      <w:r w:rsidR="41EF2D2E" w:rsidRPr="6A00C91B">
        <w:t xml:space="preserve">iakaslähtöisten, ennaltaehkäisevien ja vaikuttavien </w:t>
      </w:r>
      <w:r w:rsidR="4763406B" w:rsidRPr="6A00C91B">
        <w:t>sosiaali- ja terveydenhuollon perus</w:t>
      </w:r>
      <w:r w:rsidR="41EF2D2E" w:rsidRPr="6A00C91B">
        <w:t xml:space="preserve">palvelujen </w:t>
      </w:r>
      <w:r w:rsidR="1C22356C" w:rsidRPr="6A00C91B">
        <w:t xml:space="preserve">ja palveluprosessien </w:t>
      </w:r>
      <w:r w:rsidR="2396A285" w:rsidRPr="6A00C91B">
        <w:t xml:space="preserve">kehittäminen ja </w:t>
      </w:r>
      <w:r w:rsidR="6D62E62C" w:rsidRPr="6A00C91B">
        <w:t>toteuttaminen</w:t>
      </w:r>
      <w:r w:rsidR="2489A657" w:rsidRPr="6A00C91B">
        <w:t xml:space="preserve"> turvaa palvelujen saatavuutta</w:t>
      </w:r>
      <w:r w:rsidR="00E8439D" w:rsidRPr="6A00C91B">
        <w:t>.</w:t>
      </w:r>
      <w:r w:rsidR="533144B2" w:rsidRPr="6A00C91B">
        <w:t xml:space="preserve"> </w:t>
      </w:r>
    </w:p>
    <w:p w14:paraId="4E1F9E16" w14:textId="77777777" w:rsidR="6FDA4867" w:rsidRDefault="0DA1F321" w:rsidP="00745BBF">
      <w:pPr>
        <w:ind w:left="0"/>
        <w:rPr>
          <w:i/>
          <w:iCs/>
        </w:rPr>
      </w:pPr>
      <w:r w:rsidRPr="6A00C91B">
        <w:t>Peruspalvelujen ja erityispalvelujen palveluketju toimii asiakkaan tarpeen mukaisesti</w:t>
      </w:r>
      <w:r w:rsidR="73C2F8EE" w:rsidRPr="6A00C91B">
        <w:t>.</w:t>
      </w:r>
    </w:p>
    <w:p w14:paraId="2E00A23C" w14:textId="77777777" w:rsidR="115A7594" w:rsidRDefault="354849B1" w:rsidP="00745BBF">
      <w:pPr>
        <w:ind w:left="0"/>
      </w:pPr>
      <w:r w:rsidRPr="6B54D512">
        <w:rPr>
          <w:b/>
          <w:bCs/>
        </w:rPr>
        <w:t>Toimenpiteet:</w:t>
      </w:r>
      <w:r w:rsidRPr="6B54D512">
        <w:rPr>
          <w:i/>
          <w:iCs/>
        </w:rPr>
        <w:t xml:space="preserve"> </w:t>
      </w:r>
      <w:r w:rsidR="610D100E" w:rsidRPr="26BB049C">
        <w:t>1)</w:t>
      </w:r>
      <w:r w:rsidR="610D100E" w:rsidRPr="26BB049C">
        <w:rPr>
          <w:i/>
          <w:iCs/>
        </w:rPr>
        <w:t xml:space="preserve"> </w:t>
      </w:r>
      <w:r w:rsidR="72CD38C4">
        <w:t>Syksyn 2022 aikana tehdyn nykytilaselvityksen</w:t>
      </w:r>
      <w:r w:rsidR="500FB811">
        <w:t xml:space="preserve"> sekä THL:n </w:t>
      </w:r>
      <w:r w:rsidR="00CA3210">
        <w:t>Vammaisuu</w:t>
      </w:r>
      <w:r w:rsidR="00CC19E5">
        <w:t>s 22 -</w:t>
      </w:r>
      <w:r w:rsidR="500FB811">
        <w:t>kyselyn</w:t>
      </w:r>
      <w:r w:rsidR="72CD38C4">
        <w:t xml:space="preserve"> perusteella</w:t>
      </w:r>
      <w:r w:rsidR="7F404EC3">
        <w:t xml:space="preserve"> suunnataan kehittämisen painopisteet ja kootaan yhteiskehittämisen ryhmät,</w:t>
      </w:r>
      <w:r w:rsidR="3A542CE4">
        <w:t xml:space="preserve"> joiden avulla luodaan kuva ja toimintaprosessi vammaisten</w:t>
      </w:r>
      <w:r w:rsidR="719FB2A3">
        <w:t xml:space="preserve"> henkilöiden</w:t>
      </w:r>
      <w:r w:rsidR="3A542CE4">
        <w:t xml:space="preserve"> palvelujen palvelukokonaisuudesta</w:t>
      </w:r>
      <w:r w:rsidR="50D77117">
        <w:t>.</w:t>
      </w:r>
      <w:r w:rsidR="6A6704AA">
        <w:t xml:space="preserve"> 2) </w:t>
      </w:r>
      <w:r w:rsidR="604F5BFE" w:rsidRPr="53951310">
        <w:t>A</w:t>
      </w:r>
      <w:r w:rsidR="71F96406" w:rsidRPr="53951310">
        <w:t>rvioidaan vammaispalvelujen tiedolla johtamisen toteutumista</w:t>
      </w:r>
      <w:r w:rsidR="529AFDE6" w:rsidRPr="5C011065">
        <w:rPr>
          <w:color w:val="FF0000"/>
        </w:rPr>
        <w:t xml:space="preserve"> </w:t>
      </w:r>
      <w:r w:rsidR="529AFDE6" w:rsidRPr="5C011065">
        <w:t>3)</w:t>
      </w:r>
      <w:r w:rsidR="529AFDE6" w:rsidRPr="5C011065">
        <w:rPr>
          <w:color w:val="FF0000"/>
        </w:rPr>
        <w:t xml:space="preserve"> </w:t>
      </w:r>
      <w:r w:rsidR="3B3DDDFE" w:rsidRPr="6A00C91B">
        <w:t xml:space="preserve">Luodaan </w:t>
      </w:r>
      <w:r w:rsidR="77E5C5EF">
        <w:t xml:space="preserve">asiakaslähtöiset </w:t>
      </w:r>
      <w:r w:rsidR="3B3DDDFE">
        <w:t>palveluprosessit</w:t>
      </w:r>
      <w:r w:rsidR="3B3DDDFE" w:rsidRPr="6A00C91B">
        <w:t xml:space="preserve"> yhteiskehittämisen avulla asiakkaiden erilaisiin palvelujen ja tuen tarpeisiin</w:t>
      </w:r>
      <w:r w:rsidR="2139949C">
        <w:t xml:space="preserve"> 4) </w:t>
      </w:r>
      <w:r w:rsidR="55867F92">
        <w:t xml:space="preserve">Uudistetaan olemassa olevia palveluja vastaamaan </w:t>
      </w:r>
      <w:r w:rsidR="306E10EE">
        <w:t>paremmin  vammaisten</w:t>
      </w:r>
      <w:r w:rsidR="55867F92">
        <w:t xml:space="preserve"> </w:t>
      </w:r>
      <w:r w:rsidR="306E10EE">
        <w:t>henkilöiden</w:t>
      </w:r>
      <w:r w:rsidR="55867F92">
        <w:t xml:space="preserve"> palvelutarvetta</w:t>
      </w:r>
      <w:r w:rsidR="720CEF53">
        <w:t xml:space="preserve"> </w:t>
      </w:r>
      <w:r w:rsidR="1A1DC124">
        <w:t xml:space="preserve">esim. lapsiperheiden kotipalvelu </w:t>
      </w:r>
      <w:r w:rsidR="5E5CFB62">
        <w:t>5)</w:t>
      </w:r>
      <w:r w:rsidR="1A1DC124">
        <w:t xml:space="preserve"> </w:t>
      </w:r>
      <w:r w:rsidR="5E5CFB62">
        <w:t xml:space="preserve">Vammaispalvelujen myöntämisen kriteereiden täsmentäminen, seuranta ja arviointi yhteistyössä kehittäjäasiakkaiden kanssa.  6) </w:t>
      </w:r>
      <w:r w:rsidR="4A6F9705" w:rsidRPr="6A00C91B">
        <w:t>Kehittämiseen osallistetaan asiakkaiden edustajia, perustetaan kehittäjäasiakasryhmä</w:t>
      </w:r>
      <w:r w:rsidR="7EEAE0FE">
        <w:t>.</w:t>
      </w:r>
      <w:r w:rsidR="05DFE7D8">
        <w:t xml:space="preserve"> 7) </w:t>
      </w:r>
      <w:r w:rsidR="4A6621DE">
        <w:t>Vahvistetaan h</w:t>
      </w:r>
      <w:r w:rsidR="5379D683">
        <w:t>enkilökunnan</w:t>
      </w:r>
      <w:r w:rsidR="5379D683" w:rsidRPr="6A00C91B">
        <w:t xml:space="preserve"> </w:t>
      </w:r>
      <w:r w:rsidR="5379D683">
        <w:t>osaamis</w:t>
      </w:r>
      <w:r w:rsidR="341B436E">
        <w:t>ta</w:t>
      </w:r>
      <w:r w:rsidR="2A4BCF18">
        <w:t xml:space="preserve"> ja </w:t>
      </w:r>
      <w:r w:rsidR="341B436E">
        <w:t xml:space="preserve">tuetaan </w:t>
      </w:r>
      <w:r w:rsidR="2A4BCF18">
        <w:t>muutoskyvykkyy</w:t>
      </w:r>
      <w:r w:rsidR="13C2BD0B">
        <w:t>ttä.</w:t>
      </w:r>
      <w:r w:rsidR="17C76B80">
        <w:t xml:space="preserve"> </w:t>
      </w:r>
    </w:p>
    <w:p w14:paraId="695CB561" w14:textId="77777777" w:rsidR="564A35C3" w:rsidRDefault="41713835" w:rsidP="00745BBF">
      <w:pPr>
        <w:ind w:left="0"/>
        <w:rPr>
          <w:i/>
          <w:iCs/>
        </w:rPr>
      </w:pPr>
      <w:r w:rsidRPr="6A00C91B">
        <w:rPr>
          <w:b/>
          <w:bCs/>
        </w:rPr>
        <w:t>Tuotokset</w:t>
      </w:r>
      <w:r w:rsidR="2EBFFFB0" w:rsidRPr="6A00C91B">
        <w:rPr>
          <w:b/>
          <w:bCs/>
        </w:rPr>
        <w:t>:</w:t>
      </w:r>
      <w:r w:rsidR="6EF10F86" w:rsidRPr="6A00C91B">
        <w:t>Toiminta integroituu normaalitoiminnaksi yhteiskehittämisen ja vahvan johdon sitoutumisen kautta</w:t>
      </w:r>
      <w:r w:rsidR="29CF4505" w:rsidRPr="6A00C91B">
        <w:t>.</w:t>
      </w:r>
      <w:r w:rsidR="793CF8EA" w:rsidRPr="6A00C91B">
        <w:t xml:space="preserve"> </w:t>
      </w:r>
      <w:r w:rsidR="272BFF68" w:rsidRPr="6A00C91B">
        <w:t>Kuva alueellisesta palvelukokonaisuudesta, palveluprosesseista sekä johtamisesta</w:t>
      </w:r>
      <w:r w:rsidR="39E18B8F" w:rsidRPr="6A00C91B">
        <w:t xml:space="preserve">. </w:t>
      </w:r>
      <w:r w:rsidR="5F02A5C4" w:rsidRPr="6A00C91B">
        <w:t>Asiakaslähtöiset palvelujen myöntämiskriteerit</w:t>
      </w:r>
    </w:p>
    <w:p w14:paraId="24A7456C" w14:textId="77777777" w:rsidR="5CB0CC27" w:rsidRDefault="013AD0AA" w:rsidP="00745BBF">
      <w:pPr>
        <w:ind w:left="0"/>
        <w:rPr>
          <w:i/>
          <w:iCs/>
        </w:rPr>
      </w:pPr>
      <w:r w:rsidRPr="0DA07C54">
        <w:rPr>
          <w:b/>
          <w:bCs/>
        </w:rPr>
        <w:t>A</w:t>
      </w:r>
      <w:r w:rsidR="2EBFFFB0" w:rsidRPr="0DA07C54">
        <w:rPr>
          <w:b/>
          <w:bCs/>
        </w:rPr>
        <w:t>ikataulu</w:t>
      </w:r>
      <w:r w:rsidR="2EBFFFB0" w:rsidRPr="6A00C91B">
        <w:rPr>
          <w:b/>
          <w:bCs/>
        </w:rPr>
        <w:t>:</w:t>
      </w:r>
      <w:r w:rsidR="2EBFFFB0">
        <w:t xml:space="preserve"> </w:t>
      </w:r>
      <w:r w:rsidR="5ABA7DC8" w:rsidRPr="6A00C91B">
        <w:t>20</w:t>
      </w:r>
      <w:r w:rsidR="66CF510B" w:rsidRPr="6A00C91B">
        <w:t>2</w:t>
      </w:r>
      <w:r w:rsidR="5ABA7DC8" w:rsidRPr="6A00C91B">
        <w:t>3:</w:t>
      </w:r>
      <w:r w:rsidR="62F1D2FF" w:rsidRPr="6A00C91B">
        <w:rPr>
          <w:i/>
          <w:iCs/>
        </w:rPr>
        <w:t xml:space="preserve"> </w:t>
      </w:r>
      <w:r w:rsidR="62F1D2FF" w:rsidRPr="6A00C91B">
        <w:t xml:space="preserve">täsmennetään </w:t>
      </w:r>
      <w:r w:rsidR="23C27AD5" w:rsidRPr="6A00C91B">
        <w:t>kehitettävät palveluprosessit, kootaan yhteiskehittämisen ryhmät, verkostoidutaan vammaisjärjestö</w:t>
      </w:r>
      <w:r w:rsidR="166AD79E" w:rsidRPr="6A00C91B">
        <w:t>jen kanssa</w:t>
      </w:r>
      <w:r w:rsidR="640B211A" w:rsidRPr="6A00C91B">
        <w:t>, täsmennetään palvelujen myöntämisen kriteerit</w:t>
      </w:r>
      <w:r w:rsidR="00DF2E2F">
        <w:t>.</w:t>
      </w:r>
      <w:r w:rsidR="166AD79E" w:rsidRPr="6A00C91B">
        <w:t xml:space="preserve"> 20</w:t>
      </w:r>
      <w:r w:rsidR="701D3FE5" w:rsidRPr="6A00C91B">
        <w:t>2</w:t>
      </w:r>
      <w:r w:rsidR="166AD79E" w:rsidRPr="6A00C91B">
        <w:t>4:</w:t>
      </w:r>
      <w:r w:rsidR="15BD4521" w:rsidRPr="6A00C91B">
        <w:t xml:space="preserve"> </w:t>
      </w:r>
      <w:r w:rsidR="3320757C" w:rsidRPr="6A00C91B">
        <w:t>jatketaan palveluprosessien kehittämistä ja toimeenpanoa, lisätään henkilöstön osaamista, arvioidaan vammaispalveluje</w:t>
      </w:r>
      <w:r w:rsidR="2F427841" w:rsidRPr="6A00C91B">
        <w:t xml:space="preserve">n </w:t>
      </w:r>
      <w:r w:rsidR="21D76D56" w:rsidRPr="6A00C91B">
        <w:t xml:space="preserve">tiedolla </w:t>
      </w:r>
      <w:r w:rsidR="2F427841" w:rsidRPr="6A00C91B">
        <w:t>johtamis</w:t>
      </w:r>
      <w:r w:rsidR="5915C5A3" w:rsidRPr="6A00C91B">
        <w:t>en toimintakyvykkyyttä</w:t>
      </w:r>
      <w:r w:rsidR="00BE5C1E">
        <w:t>.</w:t>
      </w:r>
      <w:r w:rsidR="2E94D15B" w:rsidRPr="6A00C91B">
        <w:t xml:space="preserve"> 20</w:t>
      </w:r>
      <w:r w:rsidR="6EB50C5E" w:rsidRPr="6A00C91B">
        <w:t>2</w:t>
      </w:r>
      <w:r w:rsidR="2E94D15B" w:rsidRPr="6A00C91B">
        <w:t xml:space="preserve">5: varmistetaan asiakkaiden osallisuuden rakenteiden juurtuminen palvelujen kehittämiseen, </w:t>
      </w:r>
      <w:r w:rsidR="29E723C2" w:rsidRPr="6A00C91B">
        <w:t>palveluprosessien juurtuminen</w:t>
      </w:r>
      <w:r w:rsidR="4FD18591" w:rsidRPr="6A00C91B">
        <w:t>, hankkeen toimenpiteiden loppuarviointi, asiakaskyselyt</w:t>
      </w:r>
      <w:r w:rsidR="00BE5C1E">
        <w:t>.</w:t>
      </w:r>
    </w:p>
    <w:p w14:paraId="401F0B63" w14:textId="77777777" w:rsidR="5CA24E84" w:rsidRDefault="6EBCCA21" w:rsidP="353B612E">
      <w:pPr>
        <w:ind w:left="0"/>
        <w:rPr>
          <w:i/>
          <w:iCs/>
        </w:rPr>
      </w:pPr>
      <w:r w:rsidRPr="353B612E">
        <w:rPr>
          <w:b/>
          <w:bCs/>
        </w:rPr>
        <w:t>K</w:t>
      </w:r>
      <w:r w:rsidR="6C5852AD" w:rsidRPr="353B612E">
        <w:rPr>
          <w:b/>
          <w:bCs/>
        </w:rPr>
        <w:t>ustannusarvio</w:t>
      </w:r>
      <w:r w:rsidR="1C670E05" w:rsidRPr="353B612E">
        <w:rPr>
          <w:b/>
          <w:bCs/>
        </w:rPr>
        <w:t>:</w:t>
      </w:r>
      <w:r w:rsidR="3981FD4C" w:rsidRPr="353B612E">
        <w:rPr>
          <w:b/>
          <w:bCs/>
        </w:rPr>
        <w:t xml:space="preserve"> </w:t>
      </w:r>
      <w:r w:rsidR="2033C820">
        <w:t xml:space="preserve"> 222 460 €</w:t>
      </w:r>
    </w:p>
    <w:p w14:paraId="0204B5ED" w14:textId="77777777" w:rsidR="115A7594" w:rsidRDefault="3470D9A3" w:rsidP="00745BBF">
      <w:pPr>
        <w:ind w:left="0"/>
        <w:rPr>
          <w:i/>
          <w:iCs/>
        </w:rPr>
      </w:pPr>
      <w:r w:rsidRPr="6A00C91B">
        <w:rPr>
          <w:b/>
          <w:bCs/>
        </w:rPr>
        <w:t>M</w:t>
      </w:r>
      <w:r w:rsidR="41713835" w:rsidRPr="6A00C91B">
        <w:rPr>
          <w:b/>
          <w:bCs/>
        </w:rPr>
        <w:t>ittarit</w:t>
      </w:r>
      <w:r w:rsidR="2EBFFFB0" w:rsidRPr="6A00C91B">
        <w:rPr>
          <w:b/>
          <w:bCs/>
        </w:rPr>
        <w:t xml:space="preserve">: </w:t>
      </w:r>
      <w:r w:rsidR="20E3C496" w:rsidRPr="6A00C91B">
        <w:t xml:space="preserve">Asiakaskokemuskysely (toistetaan v. 2022 syksyn kysely), arvioidaan toteutuneet palveluprosessit ja uudenlaisten palvelujen toteutuminen, </w:t>
      </w:r>
      <w:r w:rsidR="3A1FAA18" w:rsidRPr="6A00C91B">
        <w:t xml:space="preserve">palvelujen </w:t>
      </w:r>
      <w:r w:rsidR="20E3C496" w:rsidRPr="6A00C91B">
        <w:t>käyttäjämäärät</w:t>
      </w:r>
      <w:r w:rsidR="777F9628" w:rsidRPr="6A00C91B">
        <w:t>, Sotekuva indikaattorit</w:t>
      </w:r>
      <w:r w:rsidR="00BE5C1E">
        <w:t>.</w:t>
      </w:r>
    </w:p>
    <w:p w14:paraId="09C3FA3A" w14:textId="77777777" w:rsidR="00352AD8" w:rsidRDefault="00352AD8" w:rsidP="00745BBF">
      <w:pPr>
        <w:spacing w:line="259" w:lineRule="auto"/>
        <w:ind w:left="0"/>
        <w:rPr>
          <w:b/>
          <w:bCs/>
        </w:rPr>
      </w:pPr>
    </w:p>
    <w:p w14:paraId="3E632E3B" w14:textId="77777777" w:rsidR="5CA24E84" w:rsidRDefault="2EBFFFB0" w:rsidP="00745BBF">
      <w:pPr>
        <w:spacing w:line="259" w:lineRule="auto"/>
        <w:ind w:left="0"/>
        <w:rPr>
          <w:b/>
          <w:bCs/>
        </w:rPr>
      </w:pPr>
      <w:r w:rsidRPr="6A00C91B">
        <w:rPr>
          <w:b/>
          <w:bCs/>
        </w:rPr>
        <w:t>Työpaketti 5</w:t>
      </w:r>
      <w:r w:rsidR="00C072AE">
        <w:rPr>
          <w:b/>
          <w:bCs/>
        </w:rPr>
        <w:t>:</w:t>
      </w:r>
      <w:r w:rsidR="04472D7A" w:rsidRPr="6A00C91B">
        <w:rPr>
          <w:b/>
          <w:bCs/>
        </w:rPr>
        <w:t xml:space="preserve"> Muut</w:t>
      </w:r>
      <w:r w:rsidR="501CCC01" w:rsidRPr="6A00C91B">
        <w:rPr>
          <w:b/>
          <w:bCs/>
        </w:rPr>
        <w:t xml:space="preserve">: </w:t>
      </w:r>
      <w:r w:rsidR="7E71D6A5" w:rsidRPr="6A00C91B">
        <w:rPr>
          <w:b/>
          <w:bCs/>
        </w:rPr>
        <w:t>Lapset ja nuoret, lapsiperhe</w:t>
      </w:r>
      <w:r w:rsidR="7ABA6151" w:rsidRPr="6A00C91B">
        <w:rPr>
          <w:b/>
          <w:bCs/>
        </w:rPr>
        <w:t>e</w:t>
      </w:r>
      <w:r w:rsidR="7E71D6A5" w:rsidRPr="6A00C91B">
        <w:rPr>
          <w:b/>
          <w:bCs/>
        </w:rPr>
        <w:t>t</w:t>
      </w:r>
    </w:p>
    <w:p w14:paraId="7DF16FE0" w14:textId="77777777" w:rsidR="5CA24E84" w:rsidRDefault="1464FA36" w:rsidP="00745BBF">
      <w:pPr>
        <w:ind w:left="0"/>
        <w:rPr>
          <w:rFonts w:eastAsia="Arial" w:cs="Arial"/>
        </w:rPr>
      </w:pPr>
      <w:r>
        <w:t xml:space="preserve">Pandemia on lisännyt riskiä lasten ja nuorten suun terveydentilan huonontumiseen, kun jo entuudestaan kainuulaisten tervehampaisten lasten määrä on ollut huonoin valtakunnallisessa vertailussa (sotkanet). Ammattiin opiskelevista 54,1% harjaa hampaansa alle 2x/vrk. (THL, 2021). </w:t>
      </w:r>
      <w:r w:rsidR="0E1C4A49" w:rsidRPr="6A00C91B">
        <w:rPr>
          <w:rFonts w:eastAsia="Arial" w:cs="Arial"/>
        </w:rPr>
        <w:t>Vanhemman liiallinen alkoholin käyttö on aiheuttanut haittaa</w:t>
      </w:r>
      <w:r w:rsidR="00BE5C1E">
        <w:rPr>
          <w:rFonts w:eastAsia="Arial" w:cs="Arial"/>
        </w:rPr>
        <w:t xml:space="preserve"> 2,7</w:t>
      </w:r>
      <w:r w:rsidR="0E1C4A49" w:rsidRPr="6A00C91B">
        <w:rPr>
          <w:rFonts w:eastAsia="Arial" w:cs="Arial"/>
        </w:rPr>
        <w:t xml:space="preserve"> % 4. ja 5. luokan oppilaista (koko maa 1,9</w:t>
      </w:r>
      <w:r w:rsidR="009455F5">
        <w:rPr>
          <w:rFonts w:eastAsia="Arial" w:cs="Arial"/>
        </w:rPr>
        <w:t xml:space="preserve"> %</w:t>
      </w:r>
      <w:r w:rsidR="0E1C4A49" w:rsidRPr="6A00C91B">
        <w:rPr>
          <w:rFonts w:eastAsia="Arial" w:cs="Arial"/>
        </w:rPr>
        <w:t>)</w:t>
      </w:r>
      <w:r w:rsidR="3A5E3EF6" w:rsidRPr="6A00C91B">
        <w:rPr>
          <w:rFonts w:eastAsia="Arial" w:cs="Arial"/>
        </w:rPr>
        <w:t xml:space="preserve">. </w:t>
      </w:r>
    </w:p>
    <w:p w14:paraId="325DEF38" w14:textId="77777777" w:rsidR="00442D6E" w:rsidRDefault="1464FA36" w:rsidP="00745BBF">
      <w:pPr>
        <w:ind w:left="0"/>
      </w:pPr>
      <w:r>
        <w:t>Hammashoidon jonot ovat pitkät,</w:t>
      </w:r>
      <w:r w:rsidR="38EBAD35">
        <w:t xml:space="preserve"> hoitoonpääs</w:t>
      </w:r>
      <w:r w:rsidR="08F9894E">
        <w:t>y</w:t>
      </w:r>
      <w:r w:rsidR="38EBAD35">
        <w:t xml:space="preserve"> ei toteudu määräaj</w:t>
      </w:r>
      <w:r w:rsidR="006B2424">
        <w:t>a</w:t>
      </w:r>
      <w:r w:rsidR="38EBAD35">
        <w:t>ssa</w:t>
      </w:r>
      <w:r>
        <w:t xml:space="preserve"> ja toisaalta alueella on henkilöitä, jotka eivät hakeudu hoitoon esim. hammaslääkäripelon vuoksi.</w:t>
      </w:r>
      <w:r w:rsidR="710D124C">
        <w:t xml:space="preserve"> </w:t>
      </w:r>
      <w:r w:rsidR="2CA10843">
        <w:t>Odotusaika h</w:t>
      </w:r>
      <w:r w:rsidR="494545CF" w:rsidRPr="2466FFA3">
        <w:rPr>
          <w:rFonts w:eastAsia="Arial" w:cs="Arial"/>
        </w:rPr>
        <w:t>ammaslääkäri</w:t>
      </w:r>
      <w:r w:rsidR="58E9097D" w:rsidRPr="2466FFA3">
        <w:rPr>
          <w:rFonts w:eastAsia="Arial" w:cs="Arial"/>
        </w:rPr>
        <w:t>lle</w:t>
      </w:r>
      <w:r w:rsidR="494545CF" w:rsidRPr="43D2443D">
        <w:rPr>
          <w:rFonts w:eastAsia="Arial" w:cs="Arial"/>
        </w:rPr>
        <w:t xml:space="preserve"> hoidon tarpeen </w:t>
      </w:r>
      <w:r w:rsidR="1151E4C5" w:rsidRPr="0AC38697">
        <w:rPr>
          <w:rFonts w:eastAsia="Arial" w:cs="Arial"/>
        </w:rPr>
        <w:t xml:space="preserve">arvoinnin jälkeen </w:t>
      </w:r>
      <w:r w:rsidR="1151E4C5" w:rsidRPr="170ECD75">
        <w:rPr>
          <w:rFonts w:eastAsia="Arial" w:cs="Arial"/>
        </w:rPr>
        <w:t xml:space="preserve">oli </w:t>
      </w:r>
      <w:r w:rsidR="494545CF" w:rsidRPr="0AC38697">
        <w:rPr>
          <w:rFonts w:eastAsia="Arial" w:cs="Arial"/>
        </w:rPr>
        <w:t xml:space="preserve">yli 3 kk </w:t>
      </w:r>
      <w:r w:rsidR="2007E0D1" w:rsidRPr="19E5B598">
        <w:rPr>
          <w:rFonts w:eastAsia="Arial" w:cs="Arial"/>
        </w:rPr>
        <w:t xml:space="preserve">51,6 </w:t>
      </w:r>
      <w:r w:rsidR="2007E0D1" w:rsidRPr="593C45A8">
        <w:rPr>
          <w:rFonts w:eastAsia="Arial" w:cs="Arial"/>
        </w:rPr>
        <w:t>%</w:t>
      </w:r>
      <w:r w:rsidR="3938CDF4" w:rsidRPr="593C45A8">
        <w:rPr>
          <w:rFonts w:eastAsia="Arial" w:cs="Arial"/>
        </w:rPr>
        <w:t xml:space="preserve">:lla </w:t>
      </w:r>
      <w:r w:rsidR="2007E0D1" w:rsidRPr="19E5B598">
        <w:rPr>
          <w:rFonts w:eastAsia="Arial" w:cs="Arial"/>
        </w:rPr>
        <w:t xml:space="preserve">(koko maa 12,8 </w:t>
      </w:r>
      <w:r w:rsidR="2007E0D1" w:rsidRPr="3C418DF9">
        <w:rPr>
          <w:rFonts w:eastAsia="Arial" w:cs="Arial"/>
        </w:rPr>
        <w:t>%</w:t>
      </w:r>
      <w:r w:rsidR="29582BAF" w:rsidRPr="3C418DF9">
        <w:rPr>
          <w:rFonts w:eastAsia="Arial" w:cs="Arial"/>
        </w:rPr>
        <w:t xml:space="preserve">, </w:t>
      </w:r>
      <w:r w:rsidR="494545CF" w:rsidRPr="43D2443D">
        <w:rPr>
          <w:rFonts w:eastAsia="Arial" w:cs="Arial"/>
        </w:rPr>
        <w:t>lokakuu 2021</w:t>
      </w:r>
      <w:r w:rsidR="494545CF" w:rsidRPr="3871C854">
        <w:rPr>
          <w:rFonts w:eastAsia="Arial" w:cs="Arial"/>
        </w:rPr>
        <w:t>)</w:t>
      </w:r>
      <w:r w:rsidR="29D438B5" w:rsidRPr="3871C854">
        <w:rPr>
          <w:rFonts w:eastAsia="Arial" w:cs="Arial"/>
        </w:rPr>
        <w:t xml:space="preserve">. </w:t>
      </w:r>
    </w:p>
    <w:p w14:paraId="58AF0126" w14:textId="77777777" w:rsidR="00442D6E" w:rsidRDefault="494545CF" w:rsidP="00745BBF">
      <w:pPr>
        <w:ind w:left="0"/>
      </w:pPr>
      <w:r w:rsidRPr="43D2443D">
        <w:rPr>
          <w:rFonts w:eastAsia="Arial" w:cs="Arial"/>
        </w:rPr>
        <w:t xml:space="preserve">Kainuussa </w:t>
      </w:r>
      <w:r w:rsidR="2485D0FB">
        <w:t xml:space="preserve">Vuoden 2022 syksyllä on </w:t>
      </w:r>
      <w:r w:rsidR="5384DBD8">
        <w:t>kartoitettu</w:t>
      </w:r>
      <w:r w:rsidR="0EADDFA4">
        <w:t xml:space="preserve"> </w:t>
      </w:r>
      <w:r w:rsidR="3C8CE129">
        <w:t>Kainuun ammattioppilaitoksen 2. vuoden opiskelijoiden suun</w:t>
      </w:r>
      <w:r w:rsidR="5B8E8C68">
        <w:t xml:space="preserve"> ja hampaiden </w:t>
      </w:r>
      <w:r w:rsidR="5732BCE3">
        <w:t>terveyttä</w:t>
      </w:r>
      <w:r w:rsidR="5384DBD8">
        <w:t xml:space="preserve"> ja omahoitoa, suunniteltu </w:t>
      </w:r>
      <w:r w:rsidR="01EFAF6E">
        <w:t xml:space="preserve">digitaalista </w:t>
      </w:r>
      <w:r w:rsidR="04607C03">
        <w:t>materi</w:t>
      </w:r>
      <w:r w:rsidR="36B1A6B8">
        <w:t xml:space="preserve">aalia </w:t>
      </w:r>
      <w:r w:rsidR="29C12786">
        <w:t xml:space="preserve">nuorille suun </w:t>
      </w:r>
      <w:r w:rsidR="7A45C36A">
        <w:t xml:space="preserve">terveyden </w:t>
      </w:r>
      <w:r w:rsidR="36B1A6B8">
        <w:t>omahoidon tukemiseksi</w:t>
      </w:r>
      <w:r w:rsidR="7A45C36A">
        <w:t xml:space="preserve">, laadittu </w:t>
      </w:r>
      <w:r w:rsidR="7159D161">
        <w:t xml:space="preserve">alustava </w:t>
      </w:r>
      <w:r w:rsidR="14874196">
        <w:t xml:space="preserve">anestesiahammashoidon </w:t>
      </w:r>
      <w:r w:rsidR="64C4CA24">
        <w:t>toimintamalli</w:t>
      </w:r>
      <w:r w:rsidR="4509EBC4">
        <w:t xml:space="preserve">, kehitetty </w:t>
      </w:r>
      <w:r w:rsidR="59FDBF73">
        <w:t xml:space="preserve">menetelmiä mielenterveyskuntoutujien </w:t>
      </w:r>
      <w:r w:rsidR="0A802EC9">
        <w:t>hammaslääkäripelon käsittelyyn</w:t>
      </w:r>
      <w:r w:rsidR="3AD3ACBA">
        <w:t xml:space="preserve"> ja aloitettu </w:t>
      </w:r>
      <w:r w:rsidR="1D7A7D8A">
        <w:t xml:space="preserve">suun terveyden edistämisen toimintamallin kehittäminen </w:t>
      </w:r>
      <w:r w:rsidR="224F9568">
        <w:t xml:space="preserve">päihde-, maahanmuuttaja- ja aikuissosiaalityön </w:t>
      </w:r>
      <w:r w:rsidR="10408FC9">
        <w:t xml:space="preserve">asiakkaille yhteistyössä aikuissosiaalityön kanssa. </w:t>
      </w:r>
    </w:p>
    <w:p w14:paraId="4CCBE56C" w14:textId="77777777" w:rsidR="003164E0" w:rsidRPr="006822B9" w:rsidRDefault="003164E0" w:rsidP="003164E0">
      <w:pPr>
        <w:ind w:left="0"/>
      </w:pPr>
      <w:r w:rsidRPr="006822B9">
        <w:rPr>
          <w:rStyle w:val="normaltextrun"/>
          <w:shd w:val="clear" w:color="auto" w:fill="FFFFFF"/>
        </w:rPr>
        <w:t>Neuropsykiatrisen osaamisen nykytilan selvityksessä on käynyt ilmi, että alueella on tarve neuropsykiatrisen osaamisen vahvistamiseen suunniteltua laajemmin. Varhainen tunnistaminen ja oireilun oikea-aikainen tuki ennaltaehkäisee oireilun kroonistumista. Nuorten ja nuorten aikuisten lisääntynyttä neuropsykiatrista oirehdintaa ja mielenterveyden tuen tarvetta voidaan ennaltaehkäistä lisäämällä ammattilaisten ymmärrystä neuropsykiatrisista ominaisuuksista jo varhaisemmin lasten ja lapsiperheiden sosiaali- ja terveyspalveluissa.</w:t>
      </w:r>
    </w:p>
    <w:p w14:paraId="452D392D" w14:textId="77777777" w:rsidR="003164E0" w:rsidRDefault="003164E0" w:rsidP="00745BBF">
      <w:pPr>
        <w:ind w:left="0"/>
      </w:pPr>
    </w:p>
    <w:p w14:paraId="72F73E20" w14:textId="77777777" w:rsidR="4D825F07" w:rsidRDefault="2EBFFFB0" w:rsidP="00745BBF">
      <w:pPr>
        <w:ind w:left="0"/>
        <w:rPr>
          <w:rFonts w:eastAsia="Arial" w:cs="Arial"/>
        </w:rPr>
      </w:pPr>
      <w:r w:rsidRPr="6B54D512">
        <w:rPr>
          <w:b/>
          <w:bCs/>
        </w:rPr>
        <w:t>Tavoitteet:</w:t>
      </w:r>
      <w:r>
        <w:t xml:space="preserve"> </w:t>
      </w:r>
      <w:r w:rsidR="00123348" w:rsidRPr="06127394">
        <w:t>Siirretään</w:t>
      </w:r>
      <w:r w:rsidR="00F90433" w:rsidRPr="06127394">
        <w:t xml:space="preserve"> </w:t>
      </w:r>
      <w:r w:rsidR="000F106D" w:rsidRPr="06127394">
        <w:t xml:space="preserve">lapsiperheiden sosiaalityön Nopsa-toimintamalli </w:t>
      </w:r>
      <w:r w:rsidR="00F90433" w:rsidRPr="06127394">
        <w:t xml:space="preserve">lasten, nuorten ja haavoittuvassa asemassa olevien </w:t>
      </w:r>
      <w:r w:rsidR="00B81041" w:rsidRPr="06127394">
        <w:t>perheiden</w:t>
      </w:r>
      <w:r w:rsidR="00F90433" w:rsidRPr="06127394">
        <w:t xml:space="preserve"> suun </w:t>
      </w:r>
      <w:r w:rsidR="00695656" w:rsidRPr="06127394">
        <w:t>omah</w:t>
      </w:r>
      <w:r w:rsidR="007C0B10" w:rsidRPr="06127394">
        <w:t>oidon vahvistamiseen</w:t>
      </w:r>
      <w:r w:rsidR="004A2C46">
        <w:t>, elintapaohjaukseen</w:t>
      </w:r>
      <w:r w:rsidR="007C0B10" w:rsidRPr="06127394">
        <w:t xml:space="preserve"> ja </w:t>
      </w:r>
      <w:r w:rsidR="00F90433" w:rsidRPr="06127394">
        <w:t>terveyden edistämiseen.</w:t>
      </w:r>
      <w:r w:rsidR="2649A425" w:rsidRPr="6B54D512">
        <w:rPr>
          <w:rFonts w:eastAsia="Arial" w:cs="Arial"/>
        </w:rPr>
        <w:t xml:space="preserve"> </w:t>
      </w:r>
      <w:r w:rsidR="3268A390" w:rsidRPr="06127394">
        <w:rPr>
          <w:rFonts w:eastAsia="Arial" w:cs="Arial"/>
        </w:rPr>
        <w:t>Elintapaohjau</w:t>
      </w:r>
      <w:r w:rsidR="0DA845CB" w:rsidRPr="06127394">
        <w:rPr>
          <w:rFonts w:eastAsia="Arial" w:cs="Arial"/>
        </w:rPr>
        <w:t>ks</w:t>
      </w:r>
      <w:r w:rsidR="3268A390" w:rsidRPr="06127394">
        <w:rPr>
          <w:rFonts w:eastAsia="Arial" w:cs="Arial"/>
        </w:rPr>
        <w:t>en tavoitteena on tukea yksilöä tai ryhmää tekemään terveyttä ja hyvinvointia edistäviä pysyviä elintapamuut</w:t>
      </w:r>
      <w:r w:rsidR="246AA733" w:rsidRPr="06127394">
        <w:rPr>
          <w:rFonts w:eastAsia="Arial" w:cs="Arial"/>
        </w:rPr>
        <w:t>oksia.</w:t>
      </w:r>
    </w:p>
    <w:p w14:paraId="1217361B" w14:textId="77777777" w:rsidR="5CA24E84" w:rsidRDefault="2649A425" w:rsidP="00745BBF">
      <w:pPr>
        <w:ind w:left="0"/>
        <w:rPr>
          <w:rFonts w:eastAsia="Arial" w:cs="Arial"/>
        </w:rPr>
      </w:pPr>
      <w:r w:rsidRPr="6A00C91B">
        <w:rPr>
          <w:rFonts w:eastAsia="Arial" w:cs="Arial"/>
        </w:rPr>
        <w:t>Toimintamallin avulla lisätään asiakkaiden/potilaiden</w:t>
      </w:r>
      <w:r w:rsidR="28DA7252" w:rsidRPr="6A00C91B">
        <w:rPr>
          <w:rFonts w:eastAsia="Arial" w:cs="Arial"/>
        </w:rPr>
        <w:t xml:space="preserve"> ja </w:t>
      </w:r>
      <w:r w:rsidR="28DA7252" w:rsidRPr="25E88962">
        <w:rPr>
          <w:rFonts w:eastAsia="Arial" w:cs="Arial"/>
        </w:rPr>
        <w:t>perhe</w:t>
      </w:r>
      <w:r w:rsidR="00B81CFD" w:rsidRPr="25E88962">
        <w:rPr>
          <w:rFonts w:eastAsia="Arial" w:cs="Arial"/>
        </w:rPr>
        <w:t>i</w:t>
      </w:r>
      <w:r w:rsidR="28DA7252" w:rsidRPr="25E88962">
        <w:rPr>
          <w:rFonts w:eastAsia="Arial" w:cs="Arial"/>
        </w:rPr>
        <w:t>den</w:t>
      </w:r>
      <w:r w:rsidRPr="6A00C91B">
        <w:rPr>
          <w:rFonts w:eastAsia="Arial" w:cs="Arial"/>
        </w:rPr>
        <w:t xml:space="preserve"> tietoa suun terveydestä ja suun terveyteen vaikuttavista elintavoista, suun hoidosta ja suusairauksien ennaltaehkäisemisestä</w:t>
      </w:r>
      <w:r w:rsidR="004D748F">
        <w:rPr>
          <w:rFonts w:eastAsia="Arial" w:cs="Arial"/>
        </w:rPr>
        <w:t>,</w:t>
      </w:r>
      <w:r w:rsidRPr="6A00C91B">
        <w:rPr>
          <w:rFonts w:eastAsia="Arial" w:cs="Arial"/>
        </w:rPr>
        <w:t xml:space="preserve"> ja vahvistetaan suun ja hampaiden omahoitoa.</w:t>
      </w:r>
      <w:r w:rsidR="6F9AEF9E" w:rsidRPr="6A00C91B">
        <w:rPr>
          <w:rFonts w:eastAsia="Arial" w:cs="Arial"/>
        </w:rPr>
        <w:t xml:space="preserve"> </w:t>
      </w:r>
    </w:p>
    <w:p w14:paraId="1F83739E" w14:textId="77777777" w:rsidR="4E89D437" w:rsidRPr="0072587B" w:rsidRDefault="2BF6E212" w:rsidP="00745BBF">
      <w:pPr>
        <w:ind w:left="0"/>
        <w:rPr>
          <w:i/>
          <w:color w:val="000000"/>
        </w:rPr>
      </w:pPr>
      <w:r w:rsidRPr="3560AB1D">
        <w:rPr>
          <w:b/>
          <w:bCs/>
        </w:rPr>
        <w:t>Toimenpiteet:</w:t>
      </w:r>
      <w:r>
        <w:t xml:space="preserve"> </w:t>
      </w:r>
      <w:r w:rsidR="1E4E9DD1">
        <w:t>1)</w:t>
      </w:r>
      <w:r>
        <w:t xml:space="preserve"> </w:t>
      </w:r>
      <w:r w:rsidR="69A8BCE9" w:rsidRPr="3560AB1D">
        <w:rPr>
          <w:rFonts w:eastAsia="Arial" w:cs="Arial"/>
        </w:rPr>
        <w:t xml:space="preserve">Toimeenpannaan alle 5-vuotiaiden lasten maahanmuuttajaperheiden sekä perheiden, joissa on päihteiden käyttöä tai arjen haasteita, suun terveyden ja elintapaohjauksen </w:t>
      </w:r>
      <w:r w:rsidR="08F44F51" w:rsidRPr="3560AB1D">
        <w:rPr>
          <w:rFonts w:eastAsia="Arial" w:cs="Arial"/>
        </w:rPr>
        <w:t>jalkautuvan työ</w:t>
      </w:r>
      <w:r w:rsidR="00104B84">
        <w:rPr>
          <w:rFonts w:eastAsia="Arial" w:cs="Arial"/>
        </w:rPr>
        <w:t>n</w:t>
      </w:r>
      <w:r w:rsidR="08F44F51" w:rsidRPr="3560AB1D">
        <w:rPr>
          <w:rFonts w:eastAsia="Arial" w:cs="Arial"/>
        </w:rPr>
        <w:t xml:space="preserve"> </w:t>
      </w:r>
      <w:r w:rsidR="69A8BCE9" w:rsidRPr="3560AB1D">
        <w:rPr>
          <w:rFonts w:eastAsia="Arial" w:cs="Arial"/>
        </w:rPr>
        <w:t>ohjausmalli yh</w:t>
      </w:r>
      <w:r w:rsidR="0C828024" w:rsidRPr="3560AB1D">
        <w:rPr>
          <w:rFonts w:eastAsia="Arial" w:cs="Arial"/>
        </w:rPr>
        <w:t>de</w:t>
      </w:r>
      <w:r w:rsidR="69A8BCE9" w:rsidRPr="3560AB1D">
        <w:rPr>
          <w:rFonts w:eastAsia="Arial" w:cs="Arial"/>
        </w:rPr>
        <w:t xml:space="preserve">ssä maahanmuuttajapalvelujen ja </w:t>
      </w:r>
      <w:r w:rsidR="2BDB36AA" w:rsidRPr="3560AB1D">
        <w:rPr>
          <w:rFonts w:eastAsia="Arial" w:cs="Arial"/>
        </w:rPr>
        <w:t>(</w:t>
      </w:r>
      <w:r w:rsidR="69A8BCE9" w:rsidRPr="3560AB1D">
        <w:rPr>
          <w:rFonts w:eastAsia="Arial" w:cs="Arial"/>
        </w:rPr>
        <w:t>aikuis</w:t>
      </w:r>
      <w:r w:rsidR="7DAF1AB9" w:rsidRPr="3560AB1D">
        <w:rPr>
          <w:rFonts w:eastAsia="Arial" w:cs="Arial"/>
        </w:rPr>
        <w:t>)</w:t>
      </w:r>
      <w:r w:rsidR="69A8BCE9" w:rsidRPr="3560AB1D">
        <w:rPr>
          <w:rFonts w:eastAsia="Arial" w:cs="Arial"/>
        </w:rPr>
        <w:t>sosiaalityön kanssa</w:t>
      </w:r>
      <w:r w:rsidR="07AA4973" w:rsidRPr="3560AB1D">
        <w:rPr>
          <w:rFonts w:eastAsia="Arial" w:cs="Arial"/>
        </w:rPr>
        <w:t>.</w:t>
      </w:r>
      <w:r w:rsidR="44BD4557" w:rsidRPr="3560AB1D">
        <w:rPr>
          <w:rFonts w:eastAsia="Arial" w:cs="Arial"/>
        </w:rPr>
        <w:t xml:space="preserve"> </w:t>
      </w:r>
      <w:r w:rsidR="3972363E" w:rsidRPr="3560AB1D">
        <w:rPr>
          <w:rFonts w:eastAsia="Arial" w:cs="Arial"/>
        </w:rPr>
        <w:t xml:space="preserve">Mallissa </w:t>
      </w:r>
      <w:r w:rsidR="00B11D0B" w:rsidRPr="34B356B2">
        <w:rPr>
          <w:rFonts w:eastAsia="Arial" w:cs="Arial"/>
        </w:rPr>
        <w:t xml:space="preserve">hammashoitaja </w:t>
      </w:r>
      <w:r w:rsidR="001519D1" w:rsidRPr="34B356B2">
        <w:rPr>
          <w:rFonts w:eastAsia="Arial" w:cs="Arial"/>
        </w:rPr>
        <w:t xml:space="preserve">käy </w:t>
      </w:r>
      <w:r w:rsidR="00301FF9" w:rsidRPr="34B356B2">
        <w:rPr>
          <w:rFonts w:eastAsia="Arial" w:cs="Arial"/>
        </w:rPr>
        <w:t>perheessä 1-5 kertaa</w:t>
      </w:r>
      <w:r w:rsidR="003F6C49" w:rsidRPr="34B356B2">
        <w:rPr>
          <w:rFonts w:eastAsia="Arial" w:cs="Arial"/>
        </w:rPr>
        <w:t xml:space="preserve">, ohjaa ja </w:t>
      </w:r>
      <w:r w:rsidR="00077FE9" w:rsidRPr="34B356B2">
        <w:rPr>
          <w:rFonts w:eastAsia="Arial" w:cs="Arial"/>
        </w:rPr>
        <w:t xml:space="preserve">motivoi </w:t>
      </w:r>
      <w:r w:rsidR="001C3B44" w:rsidRPr="34B356B2">
        <w:rPr>
          <w:rFonts w:eastAsia="Arial" w:cs="Arial"/>
        </w:rPr>
        <w:t xml:space="preserve">suun </w:t>
      </w:r>
      <w:r w:rsidR="008A7DE1" w:rsidRPr="34B356B2">
        <w:rPr>
          <w:rFonts w:eastAsia="Arial" w:cs="Arial"/>
        </w:rPr>
        <w:t xml:space="preserve">omahoitoon </w:t>
      </w:r>
      <w:r w:rsidR="00055CBC" w:rsidRPr="34B356B2">
        <w:rPr>
          <w:rFonts w:eastAsia="Arial" w:cs="Arial"/>
        </w:rPr>
        <w:t xml:space="preserve">ja tarvittaessa </w:t>
      </w:r>
      <w:r w:rsidR="00AC5F08" w:rsidRPr="34B356B2">
        <w:rPr>
          <w:rFonts w:eastAsia="Arial" w:cs="Arial"/>
        </w:rPr>
        <w:t xml:space="preserve">ohjaa </w:t>
      </w:r>
      <w:r w:rsidR="00432218" w:rsidRPr="34B356B2">
        <w:rPr>
          <w:rFonts w:eastAsia="Arial" w:cs="Arial"/>
        </w:rPr>
        <w:t xml:space="preserve">perheen </w:t>
      </w:r>
      <w:r w:rsidR="00C42086" w:rsidRPr="34B356B2">
        <w:rPr>
          <w:rFonts w:eastAsia="Arial" w:cs="Arial"/>
        </w:rPr>
        <w:t>tarpeenmukaisiin palveluihin</w:t>
      </w:r>
      <w:r w:rsidR="3972363E" w:rsidRPr="3560AB1D">
        <w:rPr>
          <w:rFonts w:eastAsia="Arial" w:cs="Arial"/>
        </w:rPr>
        <w:t xml:space="preserve"> </w:t>
      </w:r>
      <w:r w:rsidR="3972363E" w:rsidRPr="34B356B2">
        <w:rPr>
          <w:rFonts w:eastAsia="Arial" w:cs="Arial"/>
        </w:rPr>
        <w:t>kokonaisvaltais</w:t>
      </w:r>
      <w:r w:rsidR="00340F32" w:rsidRPr="34B356B2">
        <w:rPr>
          <w:rFonts w:eastAsia="Arial" w:cs="Arial"/>
        </w:rPr>
        <w:t>en tuen saa</w:t>
      </w:r>
      <w:r w:rsidR="002D0BD6" w:rsidRPr="34B356B2">
        <w:rPr>
          <w:rFonts w:eastAsia="Arial" w:cs="Arial"/>
        </w:rPr>
        <w:t xml:space="preserve">miseksi. </w:t>
      </w:r>
      <w:r w:rsidR="7E48469C" w:rsidRPr="34BD6F47">
        <w:rPr>
          <w:rFonts w:eastAsia="Arial" w:cs="Arial"/>
        </w:rPr>
        <w:t>H</w:t>
      </w:r>
      <w:r w:rsidR="3F445EA6" w:rsidRPr="34BD6F47">
        <w:rPr>
          <w:rFonts w:eastAsia="Arial" w:cs="Arial"/>
        </w:rPr>
        <w:t>yö</w:t>
      </w:r>
      <w:r w:rsidR="7E48469C" w:rsidRPr="34BD6F47">
        <w:rPr>
          <w:rFonts w:eastAsia="Arial" w:cs="Arial"/>
        </w:rPr>
        <w:t>dynnetään</w:t>
      </w:r>
      <w:r w:rsidR="7E48469C" w:rsidRPr="3560AB1D">
        <w:rPr>
          <w:rFonts w:eastAsia="Arial" w:cs="Arial"/>
        </w:rPr>
        <w:t xml:space="preserve"> Elintapaohjauksen suosituksia ja tarkistulistaa (STM 2022).</w:t>
      </w:r>
      <w:r w:rsidR="008DF79A" w:rsidRPr="29362A58">
        <w:rPr>
          <w:rFonts w:eastAsia="Arial" w:cs="Arial"/>
        </w:rPr>
        <w:t xml:space="preserve"> </w:t>
      </w:r>
      <w:r w:rsidR="0007134C" w:rsidRPr="00953AE5">
        <w:t xml:space="preserve">2) Kehitetään suun terveydenhuollon pelkopotilaan hoitopolkua perusterveydenterveydenhuollon ja erikoissairaanhoidon yhteistyötä vahvistaen. Kuvataan hoitopolku näkyväksi asiakkaille ja ammattilaisille, jolloin vältytään häiriökysynnältä. Hoitopolun kehittäminen sisältää mm. Ilokaasusedaatiossa tehtävää hammashoitoa ja tähän liittyvää koulutusta sekä pelkopotilaan vastaanottoon liittyvää koulutusta. Pelkopotilaan hoidon päätavoitteena on ohjata voimakkaasta hammashoitopelosta kärsivä oikeaan paikkaan oikea aikaisesti. Hoitopolun kehittämiseen liittyy esilääkeohjeistuksen sekä ilokaasu- ja anestesiahammashoidon kriteerien päivittäminen sekä kyseisten toimintojen jälkikontrollien kehittäminen etävastaanottotoimintana. Toiminnassa huomioidaan moniammatillinen yhteistyö esim. perhetyön kanssa NOPSA mallia hyödyntäen. Omahoidon vahvistaminen laadukkaan terveyden edistämistyön ja pelonhoidon kautta auttaa tulevaisuuden hoidon tarpeen vähentymisenä sekä perusterveydenhuollon palveluihin ohjautumisena. </w:t>
      </w:r>
      <w:r w:rsidR="43EA2F2A" w:rsidRPr="29362A58">
        <w:rPr>
          <w:rFonts w:eastAsia="Arial" w:cs="Arial"/>
        </w:rPr>
        <w:t xml:space="preserve">3) </w:t>
      </w:r>
      <w:r w:rsidR="1A8A9F18" w:rsidRPr="0357C1AA">
        <w:rPr>
          <w:rFonts w:eastAsia="Arial" w:cs="Arial"/>
        </w:rPr>
        <w:t>Jatketaan nuorten suun terveyden edistämisen toimintamallia; tarkastukset, ohjaus ja neuvonta</w:t>
      </w:r>
      <w:r w:rsidR="16606401" w:rsidRPr="0357C1AA">
        <w:rPr>
          <w:rFonts w:eastAsia="Arial" w:cs="Arial"/>
        </w:rPr>
        <w:t xml:space="preserve">. </w:t>
      </w:r>
      <w:r w:rsidR="00621CEA">
        <w:rPr>
          <w:rFonts w:eastAsia="Arial" w:cs="Arial"/>
        </w:rPr>
        <w:t xml:space="preserve">Tuotetaan </w:t>
      </w:r>
      <w:r w:rsidR="00D97DEC">
        <w:rPr>
          <w:rFonts w:eastAsia="Arial" w:cs="Arial"/>
        </w:rPr>
        <w:t xml:space="preserve">digitaalista </w:t>
      </w:r>
      <w:r w:rsidR="00813A33">
        <w:rPr>
          <w:rFonts w:eastAsia="Arial" w:cs="Arial"/>
        </w:rPr>
        <w:t>ohjausmateriaal</w:t>
      </w:r>
      <w:r w:rsidR="00D97DEC">
        <w:rPr>
          <w:rFonts w:eastAsia="Arial" w:cs="Arial"/>
        </w:rPr>
        <w:t>ia ja hy</w:t>
      </w:r>
      <w:r w:rsidR="00F274D9">
        <w:rPr>
          <w:rFonts w:eastAsia="Arial" w:cs="Arial"/>
        </w:rPr>
        <w:t xml:space="preserve">ödynnetään </w:t>
      </w:r>
      <w:r w:rsidR="00CE10F7">
        <w:rPr>
          <w:rFonts w:eastAsia="Arial" w:cs="Arial"/>
        </w:rPr>
        <w:t xml:space="preserve">ohjauksessa </w:t>
      </w:r>
      <w:r w:rsidR="00A420D9">
        <w:rPr>
          <w:rFonts w:eastAsia="Arial" w:cs="Arial"/>
        </w:rPr>
        <w:t>some-kanav</w:t>
      </w:r>
      <w:r w:rsidR="002F7004">
        <w:rPr>
          <w:rFonts w:eastAsia="Arial" w:cs="Arial"/>
        </w:rPr>
        <w:t xml:space="preserve">ia. </w:t>
      </w:r>
      <w:r w:rsidR="16606401" w:rsidRPr="0357C1AA">
        <w:rPr>
          <w:rFonts w:eastAsia="Arial" w:cs="Arial"/>
        </w:rPr>
        <w:t>Kiinnitetään huomio mm. lisääntyneeseen nuuskan käyttöön nuorilla tytöillä.</w:t>
      </w:r>
      <w:r w:rsidR="5E8B3AA5" w:rsidRPr="0357C1AA">
        <w:rPr>
          <w:rFonts w:eastAsia="Arial" w:cs="Arial"/>
        </w:rPr>
        <w:t xml:space="preserve"> </w:t>
      </w:r>
      <w:r w:rsidR="3AFDF3CB" w:rsidRPr="29362A58">
        <w:rPr>
          <w:rFonts w:eastAsia="Arial" w:cs="Arial"/>
        </w:rPr>
        <w:t xml:space="preserve">4) </w:t>
      </w:r>
      <w:r w:rsidR="16F26B27" w:rsidRPr="3560AB1D">
        <w:rPr>
          <w:rFonts w:eastAsia="Arial" w:cs="Arial"/>
        </w:rPr>
        <w:t>Luodaan yhteistoimintaverkosto järjestöjen ja kunnan hyvinvoinnin ja terveyden edistämisen toimijoiden kanssa.</w:t>
      </w:r>
      <w:r w:rsidR="003164E0">
        <w:rPr>
          <w:rFonts w:eastAsia="Arial" w:cs="Arial"/>
        </w:rPr>
        <w:t xml:space="preserve"> </w:t>
      </w:r>
      <w:r w:rsidR="003164E0" w:rsidRPr="006822B9">
        <w:rPr>
          <w:rFonts w:eastAsia="Arial" w:cs="Arial"/>
        </w:rPr>
        <w:t xml:space="preserve">4) </w:t>
      </w:r>
      <w:r w:rsidR="003164E0" w:rsidRPr="006822B9">
        <w:rPr>
          <w:rStyle w:val="normaltextrun"/>
          <w:shd w:val="clear" w:color="auto" w:fill="FFFFFF"/>
        </w:rPr>
        <w:t>Hankitaan Mini-nepsy koulutusta ammattilaisille tiedon ja tunnistamisen osaamisen vahvistamiseksi n. 20:lle soteammattilaiselle lasten palveluihin.</w:t>
      </w:r>
    </w:p>
    <w:p w14:paraId="10F724A8" w14:textId="77777777" w:rsidR="421C9877" w:rsidRDefault="2EBFFFB0" w:rsidP="00745BBF">
      <w:pPr>
        <w:ind w:left="0"/>
        <w:rPr>
          <w:i/>
          <w:iCs/>
        </w:rPr>
      </w:pPr>
      <w:r w:rsidRPr="6A00C91B">
        <w:rPr>
          <w:b/>
          <w:bCs/>
        </w:rPr>
        <w:t>Tuotokset:</w:t>
      </w:r>
      <w:r>
        <w:t xml:space="preserve"> </w:t>
      </w:r>
      <w:r w:rsidR="6808B356" w:rsidRPr="6A00C91B">
        <w:t>Toimintamallimuutokset alle 5-vuotiaiden lasten perheiden ohjauks</w:t>
      </w:r>
      <w:r w:rsidR="654F8B8B" w:rsidRPr="6A00C91B">
        <w:t>een</w:t>
      </w:r>
      <w:r w:rsidR="6808B356" w:rsidRPr="6A00C91B">
        <w:t xml:space="preserve"> ja tu</w:t>
      </w:r>
      <w:r w:rsidR="4A2F3B63" w:rsidRPr="6A00C91B">
        <w:t>keen sekä</w:t>
      </w:r>
      <w:r w:rsidR="566247E9" w:rsidRPr="6A00C91B">
        <w:t xml:space="preserve"> nuorten suun terveyden edistämise</w:t>
      </w:r>
      <w:r w:rsidR="4123A5ED" w:rsidRPr="6A00C91B">
        <w:t>en</w:t>
      </w:r>
      <w:r w:rsidR="566247E9" w:rsidRPr="6A00C91B">
        <w:t>.</w:t>
      </w:r>
      <w:r w:rsidR="6808B356" w:rsidRPr="6A00C91B">
        <w:t xml:space="preserve"> </w:t>
      </w:r>
      <w:r w:rsidR="0007134C" w:rsidRPr="00953AE5">
        <w:t>Pelkopotilaan hoitopolku on selkiytynyt ja potilaat saavat oikea-aikaisesti tarvitsemaansa</w:t>
      </w:r>
      <w:r w:rsidR="00BB237F" w:rsidRPr="00953AE5">
        <w:t xml:space="preserve"> laadukasta</w:t>
      </w:r>
      <w:r w:rsidR="0007134C" w:rsidRPr="00953AE5">
        <w:t xml:space="preserve"> hoitoa.</w:t>
      </w:r>
      <w:r w:rsidR="0007134C" w:rsidRPr="000434DD">
        <w:rPr>
          <w:color w:val="538135"/>
        </w:rPr>
        <w:t xml:space="preserve"> </w:t>
      </w:r>
      <w:r w:rsidR="3AC360EE" w:rsidRPr="6A00C91B">
        <w:t xml:space="preserve">Hammashoidon odotusajat ovat lyhentyneet ja palvelun saatavuus on </w:t>
      </w:r>
      <w:r w:rsidR="3AC360EE">
        <w:t>parantun</w:t>
      </w:r>
      <w:r w:rsidR="5DB533D6">
        <w:t>ut</w:t>
      </w:r>
      <w:r w:rsidR="3AC360EE">
        <w:t>.</w:t>
      </w:r>
      <w:r w:rsidR="046BBABC">
        <w:t xml:space="preserve"> Asiakastyytyväisyys on lisääntynyt. Suun terveys on parantunut.</w:t>
      </w:r>
    </w:p>
    <w:p w14:paraId="7445F39B" w14:textId="77777777" w:rsidR="0357C1AA" w:rsidRDefault="6808B356" w:rsidP="00745BBF">
      <w:pPr>
        <w:ind w:left="0"/>
        <w:rPr>
          <w:i/>
          <w:iCs/>
        </w:rPr>
      </w:pPr>
      <w:r w:rsidRPr="6A00C91B">
        <w:t>Uudistunut toiminta integroituu osaksi normaalitoimintaa luonnollisesti, sillä kehittäminen tapahtuu yhteiskehittämisenä operatiivisten toimijoiden kanssa, ja kehittämiselle on vahva johdon sitoutuminen.</w:t>
      </w:r>
    </w:p>
    <w:p w14:paraId="3A9F7273" w14:textId="77777777" w:rsidR="20B3D144" w:rsidRDefault="7E4A8CBD" w:rsidP="00745BBF">
      <w:pPr>
        <w:ind w:left="0"/>
        <w:rPr>
          <w:i/>
          <w:iCs/>
        </w:rPr>
      </w:pPr>
      <w:r w:rsidRPr="50CD3118">
        <w:rPr>
          <w:b/>
          <w:bCs/>
        </w:rPr>
        <w:t>A</w:t>
      </w:r>
      <w:r w:rsidR="623693F6" w:rsidRPr="50CD3118">
        <w:rPr>
          <w:b/>
          <w:bCs/>
        </w:rPr>
        <w:t>ikataulu</w:t>
      </w:r>
      <w:r w:rsidR="623693F6" w:rsidRPr="60981ED2">
        <w:rPr>
          <w:b/>
          <w:bCs/>
        </w:rPr>
        <w:t>:</w:t>
      </w:r>
      <w:r w:rsidR="623693F6">
        <w:t xml:space="preserve"> </w:t>
      </w:r>
      <w:r w:rsidR="6E7E1463">
        <w:t>2023 jatketaan suunterveyttä edistävien toimintamallien kuvaamista ja toimeenpano</w:t>
      </w:r>
      <w:r w:rsidR="00CF5D93">
        <w:t>a</w:t>
      </w:r>
      <w:r w:rsidR="00953AE5">
        <w:t>.</w:t>
      </w:r>
      <w:r w:rsidR="6E7E1463">
        <w:t xml:space="preserve"> 2024: toteutetaan suunterveyden edistämistä, arvioidaan työn vaikuttavuutta ja kehitetään toimintamalleja edelleen.</w:t>
      </w:r>
      <w:r w:rsidR="00BB237F">
        <w:t xml:space="preserve"> </w:t>
      </w:r>
      <w:r w:rsidR="00BB237F" w:rsidRPr="00953AE5">
        <w:t>Kehitetään pelkopotilaan hoitopolku ja vahvistetaan ammattilaisten osaamista prosessissa.</w:t>
      </w:r>
      <w:r w:rsidR="6E7E1463">
        <w:t xml:space="preserve"> 2025: Arvioidaan toimintamallit ja varmistetaan toimintamallien juurtuminen.</w:t>
      </w:r>
    </w:p>
    <w:p w14:paraId="11F68A69" w14:textId="77777777" w:rsidR="5CA24E84" w:rsidRDefault="77229D0F" w:rsidP="353B612E">
      <w:pPr>
        <w:ind w:left="0"/>
        <w:rPr>
          <w:i/>
          <w:iCs/>
        </w:rPr>
      </w:pPr>
      <w:r w:rsidRPr="353B612E">
        <w:rPr>
          <w:b/>
          <w:bCs/>
        </w:rPr>
        <w:t>K</w:t>
      </w:r>
      <w:r w:rsidR="2EBFFFB0" w:rsidRPr="353B612E">
        <w:rPr>
          <w:b/>
          <w:bCs/>
        </w:rPr>
        <w:t xml:space="preserve">ustannusarvio: </w:t>
      </w:r>
      <w:r w:rsidR="13D6C99D">
        <w:t xml:space="preserve"> 222 460 € </w:t>
      </w:r>
    </w:p>
    <w:p w14:paraId="21BDE514" w14:textId="6B4F6FF5" w:rsidR="006822B9" w:rsidRDefault="6B5801DC" w:rsidP="00745BBF">
      <w:pPr>
        <w:ind w:left="0"/>
        <w:rPr>
          <w:i/>
          <w:iCs/>
        </w:rPr>
      </w:pPr>
      <w:r w:rsidRPr="18747BF6">
        <w:rPr>
          <w:b/>
          <w:bCs/>
        </w:rPr>
        <w:t>M</w:t>
      </w:r>
      <w:r w:rsidR="2EBFFFB0" w:rsidRPr="18747BF6">
        <w:rPr>
          <w:b/>
          <w:bCs/>
        </w:rPr>
        <w:t>ittarit</w:t>
      </w:r>
      <w:r w:rsidR="00953AE5" w:rsidRPr="18747BF6">
        <w:rPr>
          <w:b/>
          <w:bCs/>
        </w:rPr>
        <w:t xml:space="preserve">: </w:t>
      </w:r>
      <w:r w:rsidR="5B280866">
        <w:t xml:space="preserve">hoitoon päässeiden lukumäärä, </w:t>
      </w:r>
      <w:r w:rsidR="00CF5D93">
        <w:t>a</w:t>
      </w:r>
      <w:r w:rsidR="5B280866">
        <w:t>siakastyytyväisyyskysely</w:t>
      </w:r>
      <w:r w:rsidR="7E4E111B">
        <w:t>, suun terveyden parantuminen Sotekuva mittarit</w:t>
      </w:r>
      <w:r w:rsidR="77D5F8DC">
        <w:t>, työntekijätyytyväisyyskysely</w:t>
      </w:r>
      <w:r>
        <w:br/>
      </w:r>
    </w:p>
    <w:p w14:paraId="03C8C97B" w14:textId="77777777" w:rsidR="00670555" w:rsidRDefault="00670555" w:rsidP="00745BBF">
      <w:pPr>
        <w:ind w:left="0"/>
        <w:rPr>
          <w:i/>
          <w:iCs/>
        </w:rPr>
      </w:pPr>
    </w:p>
    <w:p w14:paraId="4113F62F" w14:textId="77777777" w:rsidR="00821F30" w:rsidRPr="0072587B" w:rsidRDefault="20BCA1DE" w:rsidP="00FB2D93">
      <w:pPr>
        <w:pStyle w:val="Luettelokappale"/>
        <w:numPr>
          <w:ilvl w:val="0"/>
          <w:numId w:val="21"/>
        </w:numPr>
        <w:ind w:left="284" w:hanging="284"/>
        <w:rPr>
          <w:b/>
          <w:bCs/>
          <w:color w:val="000000"/>
          <w:sz w:val="22"/>
          <w:szCs w:val="22"/>
        </w:rPr>
      </w:pPr>
      <w:r w:rsidRPr="0072587B">
        <w:rPr>
          <w:b/>
          <w:bCs/>
          <w:color w:val="000000"/>
          <w:sz w:val="22"/>
          <w:szCs w:val="22"/>
        </w:rPr>
        <w:t>Erikseen määriteltyjen digitaalisten toimintamallien käyttöönotto ja jalkauttaminen</w:t>
      </w:r>
    </w:p>
    <w:p w14:paraId="35D846E3" w14:textId="77777777" w:rsidR="009C1C21" w:rsidRDefault="009C1C21" w:rsidP="00745BBF">
      <w:pPr>
        <w:ind w:left="0"/>
        <w:rPr>
          <w:b/>
          <w:bCs/>
        </w:rPr>
      </w:pPr>
    </w:p>
    <w:p w14:paraId="452435D3" w14:textId="77777777" w:rsidR="00821F30" w:rsidRPr="008F789D" w:rsidRDefault="4732C7E1" w:rsidP="00745BBF">
      <w:pPr>
        <w:ind w:left="0"/>
        <w:rPr>
          <w:b/>
          <w:bCs/>
        </w:rPr>
      </w:pPr>
      <w:r w:rsidRPr="6A00C91B">
        <w:rPr>
          <w:b/>
          <w:bCs/>
        </w:rPr>
        <w:t xml:space="preserve">Työpaketti 1: </w:t>
      </w:r>
      <w:r w:rsidR="4C69E7FC" w:rsidRPr="6A00C91B">
        <w:rPr>
          <w:b/>
          <w:bCs/>
        </w:rPr>
        <w:t>Chat</w:t>
      </w:r>
      <w:r w:rsidR="5E8F3D85" w:rsidRPr="6A00C91B">
        <w:rPr>
          <w:b/>
          <w:bCs/>
        </w:rPr>
        <w:t xml:space="preserve">in ja </w:t>
      </w:r>
      <w:r w:rsidR="4C69E7FC" w:rsidRPr="6A00C91B">
        <w:rPr>
          <w:b/>
          <w:bCs/>
        </w:rPr>
        <w:t>chatbot</w:t>
      </w:r>
      <w:r w:rsidR="058B93D3" w:rsidRPr="6A00C91B">
        <w:rPr>
          <w:b/>
          <w:bCs/>
        </w:rPr>
        <w:t>in käytön laajentaminen sekä</w:t>
      </w:r>
      <w:r w:rsidR="4C69E7FC" w:rsidRPr="6A00C91B">
        <w:rPr>
          <w:b/>
          <w:bCs/>
        </w:rPr>
        <w:t xml:space="preserve"> etäkonsultaatio</w:t>
      </w:r>
      <w:r w:rsidR="5508A2D9" w:rsidRPr="6A00C91B">
        <w:rPr>
          <w:b/>
          <w:bCs/>
        </w:rPr>
        <w:t>n toimintamallin käyttöönotto</w:t>
      </w:r>
    </w:p>
    <w:p w14:paraId="1931C4CF" w14:textId="77777777" w:rsidR="12E5CED0" w:rsidRDefault="53ABA1DE" w:rsidP="00745BBF">
      <w:pPr>
        <w:ind w:left="0"/>
      </w:pPr>
      <w:r>
        <w:t>Kestävän kasvun Kainuu –hankkeessa</w:t>
      </w:r>
      <w:r w:rsidR="438BB2B1">
        <w:t xml:space="preserve"> oli tavoitteena ottaa </w:t>
      </w:r>
      <w:r>
        <w:t xml:space="preserve">  </w:t>
      </w:r>
      <w:r w:rsidR="13D390E6">
        <w:t xml:space="preserve">vuonna </w:t>
      </w:r>
      <w:r w:rsidR="576930C0">
        <w:t>2022</w:t>
      </w:r>
      <w:r w:rsidR="32C0671F">
        <w:t xml:space="preserve"> </w:t>
      </w:r>
      <w:r>
        <w:t>käyttöön chatbot ja chat –palvelu</w:t>
      </w:r>
      <w:r w:rsidR="018E28D7">
        <w:t>t</w:t>
      </w:r>
      <w:r>
        <w:t xml:space="preserve"> yleisessä palveluneuvonnassa. </w:t>
      </w:r>
      <w:r w:rsidR="051CD17A">
        <w:t>Hankinnassa huomioidaan chatin hyödyntämi</w:t>
      </w:r>
      <w:r w:rsidR="74A5AE0C">
        <w:t>smahdollisuus</w:t>
      </w:r>
      <w:r w:rsidR="051CD17A">
        <w:t xml:space="preserve"> myös etäkonsultaatio</w:t>
      </w:r>
      <w:r w:rsidR="4D266B7D">
        <w:t>n välineenä</w:t>
      </w:r>
      <w:r w:rsidR="051CD17A">
        <w:t>.</w:t>
      </w:r>
      <w:r w:rsidR="3EBEAF6C">
        <w:t xml:space="preserve"> </w:t>
      </w:r>
      <w:r w:rsidR="620CF66F">
        <w:t>Työpaketissa hyödynnetään Kainuun rakenneuudistushankkeess</w:t>
      </w:r>
      <w:r w:rsidR="19A78190">
        <w:t>a tehtyä etäkonsultaation selvitystyötä</w:t>
      </w:r>
      <w:r w:rsidR="0E5FAD28">
        <w:t xml:space="preserve"> sekä muualla luotuja toimintamalleja</w:t>
      </w:r>
      <w:r w:rsidR="19A78190">
        <w:t>.</w:t>
      </w:r>
      <w:r w:rsidR="4185ED6D">
        <w:t xml:space="preserve"> </w:t>
      </w:r>
      <w:r w:rsidR="06B75429">
        <w:t xml:space="preserve">Chatbotin ensisijainen tarve on ohjata asiakkaita oikean tiedon äärelle ja tarvittaessa oikeisiin palveluihin ottaen ensisijaisesti yhteyttä palveluun sähköisesti. </w:t>
      </w:r>
      <w:r w:rsidR="67008812">
        <w:t>Jos chatbot ei osaa vastata asiakkaan kysymykseen, ohjautuu asiakas chatin kautta palveluneuvojalle. Chatin käytölle etäkonsulta</w:t>
      </w:r>
      <w:r w:rsidR="1A2B649C">
        <w:t>a</w:t>
      </w:r>
      <w:r w:rsidR="6E025BDA">
        <w:t>tion välineenä on ensisijainen tarve perustason vahvistamisessa; hoitaj</w:t>
      </w:r>
      <w:r w:rsidR="660AA392">
        <w:t>a-lääkäri -konsultaatioissa ja pth-esh –konsultaatioissa.</w:t>
      </w:r>
      <w:r w:rsidR="5CFEEC3B">
        <w:t xml:space="preserve"> Käyttöönotto ei toteu</w:t>
      </w:r>
      <w:r w:rsidR="1E51E263">
        <w:t xml:space="preserve">tunut </w:t>
      </w:r>
      <w:r w:rsidR="5CFEEC3B">
        <w:t>tavoitteiden muka</w:t>
      </w:r>
      <w:r w:rsidR="3EEC1A18">
        <w:t>isesti. Hankinta toteutetaan omaraho</w:t>
      </w:r>
      <w:r w:rsidR="69F85133">
        <w:t>i</w:t>
      </w:r>
      <w:r w:rsidR="3EEC1A18">
        <w:t>tteisesti keväällä 2023.</w:t>
      </w:r>
      <w:r w:rsidR="1A600E98">
        <w:t xml:space="preserve"> </w:t>
      </w:r>
    </w:p>
    <w:p w14:paraId="2557F4EB" w14:textId="77777777" w:rsidR="00821F30" w:rsidRPr="008F789D" w:rsidRDefault="3967EAE1" w:rsidP="00745BBF">
      <w:pPr>
        <w:ind w:left="0"/>
        <w:rPr>
          <w:rFonts w:eastAsia="Arial"/>
        </w:rPr>
      </w:pPr>
      <w:r w:rsidRPr="6A00C91B">
        <w:rPr>
          <w:rFonts w:eastAsia="Arial"/>
          <w:b/>
          <w:bCs/>
        </w:rPr>
        <w:t>Tavoitteet</w:t>
      </w:r>
      <w:r w:rsidR="20BCA1DE" w:rsidRPr="6A00C91B">
        <w:rPr>
          <w:rFonts w:eastAsia="Arial"/>
          <w:b/>
          <w:bCs/>
        </w:rPr>
        <w:t>:</w:t>
      </w:r>
      <w:r w:rsidR="20BCA1DE" w:rsidRPr="6A00C91B">
        <w:rPr>
          <w:rFonts w:eastAsia="Arial"/>
        </w:rPr>
        <w:t xml:space="preserve"> </w:t>
      </w:r>
      <w:r w:rsidR="09E4CB6D" w:rsidRPr="6A00C91B">
        <w:rPr>
          <w:rFonts w:eastAsia="Arial"/>
        </w:rPr>
        <w:t xml:space="preserve">Chatbot ohjaa asiakasta oikean tiedon äärelle ja oikeaan palveluun kaikissa Kainuun HVA:n palveluissa. Asiakas voi asioida chatin kautta monissa HVA:n palveluissa. </w:t>
      </w:r>
      <w:r w:rsidR="53489D8E" w:rsidRPr="6A00C91B">
        <w:rPr>
          <w:rFonts w:eastAsia="Arial"/>
        </w:rPr>
        <w:t>Chat</w:t>
      </w:r>
      <w:r w:rsidR="1B712FAB" w:rsidRPr="6A00C91B">
        <w:rPr>
          <w:rFonts w:eastAsia="Arial"/>
        </w:rPr>
        <w:t xml:space="preserve"> </w:t>
      </w:r>
      <w:r w:rsidR="78F0771D" w:rsidRPr="6A00C91B">
        <w:rPr>
          <w:rFonts w:eastAsia="Arial"/>
        </w:rPr>
        <w:t xml:space="preserve">etäkonsultaation välineenä </w:t>
      </w:r>
      <w:r w:rsidR="1B712FAB" w:rsidRPr="6A00C91B">
        <w:rPr>
          <w:rFonts w:eastAsia="Arial"/>
        </w:rPr>
        <w:t>tukee perustason osaamista.</w:t>
      </w:r>
      <w:r w:rsidR="4EBD7CE4" w:rsidRPr="6A00C91B">
        <w:rPr>
          <w:rFonts w:eastAsia="Arial"/>
        </w:rPr>
        <w:t xml:space="preserve"> Hoitoon pääsy ja palvelujen saatavuus paranee.</w:t>
      </w:r>
      <w:r w:rsidR="1FBCA329" w:rsidRPr="7CB1B631">
        <w:rPr>
          <w:rFonts w:eastAsia="Arial"/>
        </w:rPr>
        <w:t xml:space="preserve"> </w:t>
      </w:r>
      <w:r w:rsidR="1FBCA329" w:rsidRPr="173B7600">
        <w:rPr>
          <w:rFonts w:eastAsia="Arial"/>
        </w:rPr>
        <w:t>Häiriökysyntä vähenee.</w:t>
      </w:r>
    </w:p>
    <w:p w14:paraId="3A5BAC4B" w14:textId="77777777" w:rsidR="00821F30" w:rsidRPr="0072587B" w:rsidRDefault="3967EAE1" w:rsidP="00745BBF">
      <w:pPr>
        <w:spacing w:line="259" w:lineRule="auto"/>
        <w:ind w:left="0"/>
        <w:rPr>
          <w:rFonts w:eastAsia="Arial" w:cs="Arial"/>
          <w:color w:val="000000"/>
        </w:rPr>
      </w:pPr>
      <w:r w:rsidRPr="6A00C91B">
        <w:rPr>
          <w:rFonts w:eastAsia="Arial"/>
          <w:b/>
          <w:bCs/>
        </w:rPr>
        <w:t>Toimenpiteet</w:t>
      </w:r>
      <w:r w:rsidR="20BCA1DE" w:rsidRPr="6A00C91B">
        <w:rPr>
          <w:rFonts w:eastAsia="Arial"/>
          <w:b/>
          <w:bCs/>
        </w:rPr>
        <w:t>:</w:t>
      </w:r>
      <w:r w:rsidR="20BCA1DE" w:rsidRPr="6A00C91B">
        <w:rPr>
          <w:rFonts w:eastAsia="Arial"/>
        </w:rPr>
        <w:t xml:space="preserve"> </w:t>
      </w:r>
      <w:r w:rsidR="3904B606" w:rsidRPr="0072587B">
        <w:rPr>
          <w:rFonts w:eastAsia="Arial" w:cs="Arial"/>
          <w:color w:val="000000"/>
        </w:rPr>
        <w:t xml:space="preserve">Chatbotin käyttöä laajennetaan koskemaan kaikkia </w:t>
      </w:r>
      <w:r w:rsidR="00D8630D" w:rsidRPr="0072587B">
        <w:rPr>
          <w:rFonts w:eastAsia="Arial" w:cs="Arial"/>
          <w:color w:val="000000"/>
        </w:rPr>
        <w:t>hva:</w:t>
      </w:r>
      <w:r w:rsidR="00E82E6D" w:rsidRPr="0072587B">
        <w:rPr>
          <w:rFonts w:eastAsia="Arial" w:cs="Arial"/>
          <w:color w:val="000000"/>
        </w:rPr>
        <w:t>n</w:t>
      </w:r>
      <w:r w:rsidR="3904B606" w:rsidRPr="0072587B">
        <w:rPr>
          <w:rFonts w:eastAsia="Arial" w:cs="Arial"/>
          <w:color w:val="000000"/>
        </w:rPr>
        <w:t xml:space="preserve"> palveluja palvelukohtaisesti yleisimmissä kysymyksissä. Chatbot ohjaa ensisijaisesti sähköisiin palveluihin. Chat otetaan käyttöön palveluissa, joissa on paljon puhelineuvontaa ja joissa se palvelun luonteen puolesta on kustannustehokasta ja laadukasta. Luodaan etäkonsultaation toimintamalli perusterveydenhuollon </w:t>
      </w:r>
      <w:r w:rsidR="7E3C2CD5" w:rsidRPr="0072587B">
        <w:rPr>
          <w:rFonts w:eastAsia="Arial" w:cs="Arial"/>
          <w:color w:val="000000"/>
        </w:rPr>
        <w:t xml:space="preserve">ja </w:t>
      </w:r>
      <w:r w:rsidR="3904B606" w:rsidRPr="0072587B">
        <w:rPr>
          <w:rFonts w:eastAsia="Arial" w:cs="Arial"/>
          <w:color w:val="000000"/>
        </w:rPr>
        <w:t xml:space="preserve">erikoissairaanhoidon välille, pilotoidaan sitä ja laajennetaan koko hva:n muiden palveluiden </w:t>
      </w:r>
      <w:r w:rsidR="0D994F63" w:rsidRPr="0072587B">
        <w:rPr>
          <w:rFonts w:eastAsia="Arial" w:cs="Arial"/>
          <w:color w:val="000000"/>
        </w:rPr>
        <w:t>etä</w:t>
      </w:r>
      <w:r w:rsidR="3904B606" w:rsidRPr="0072587B">
        <w:rPr>
          <w:rFonts w:eastAsia="Arial" w:cs="Arial"/>
          <w:color w:val="000000"/>
        </w:rPr>
        <w:t>konsutaation  toimintamalliksi.</w:t>
      </w:r>
      <w:r w:rsidR="23774161" w:rsidRPr="0072587B">
        <w:rPr>
          <w:rFonts w:eastAsia="Arial" w:cs="Arial"/>
          <w:color w:val="000000"/>
        </w:rPr>
        <w:t xml:space="preserve"> Tuetaan työntekijöiden työvälineiden käyttöönottoa koulutuksin.</w:t>
      </w:r>
      <w:r w:rsidR="1C4EFE72" w:rsidRPr="0072587B">
        <w:rPr>
          <w:rFonts w:eastAsia="Arial" w:cs="Arial"/>
          <w:color w:val="000000"/>
        </w:rPr>
        <w:t xml:space="preserve"> Ei tarvetta hankinnoille.</w:t>
      </w:r>
    </w:p>
    <w:p w14:paraId="69ED99AD" w14:textId="77777777" w:rsidR="3F1339EF" w:rsidRDefault="3967EAE1" w:rsidP="00745BBF">
      <w:pPr>
        <w:spacing w:line="259" w:lineRule="auto"/>
        <w:ind w:left="0"/>
        <w:rPr>
          <w:rFonts w:eastAsia="Arial" w:cs="Arial"/>
        </w:rPr>
      </w:pPr>
      <w:r w:rsidRPr="00B95200">
        <w:rPr>
          <w:rFonts w:eastAsia="Arial" w:cs="Arial"/>
          <w:b/>
          <w:bCs/>
        </w:rPr>
        <w:t>Tuotokset</w:t>
      </w:r>
      <w:r w:rsidR="20BCA1DE" w:rsidRPr="00B95200">
        <w:rPr>
          <w:rFonts w:eastAsia="Arial" w:cs="Arial"/>
          <w:b/>
          <w:bCs/>
        </w:rPr>
        <w:t>:</w:t>
      </w:r>
      <w:r w:rsidR="20BCA1DE" w:rsidRPr="00B95200">
        <w:rPr>
          <w:rFonts w:eastAsia="Arial" w:cs="Arial"/>
        </w:rPr>
        <w:t xml:space="preserve"> </w:t>
      </w:r>
      <w:r w:rsidR="65DBB6BC" w:rsidRPr="00B95200">
        <w:rPr>
          <w:rFonts w:eastAsia="Arial" w:cs="Arial"/>
        </w:rPr>
        <w:t>Chatbot on käytössä kaikissa ja</w:t>
      </w:r>
      <w:r w:rsidR="65DBB6BC" w:rsidRPr="6A00C91B">
        <w:rPr>
          <w:rFonts w:eastAsia="Arial" w:cs="Arial"/>
        </w:rPr>
        <w:t xml:space="preserve"> chat useissa HVA:n palveluissa. Etäkonsultaation toimintamalli.</w:t>
      </w:r>
    </w:p>
    <w:p w14:paraId="5B2D7948" w14:textId="77777777" w:rsidR="00821F30" w:rsidRDefault="2ED66DA4" w:rsidP="00745BBF">
      <w:pPr>
        <w:spacing w:line="259" w:lineRule="auto"/>
        <w:ind w:left="0"/>
        <w:rPr>
          <w:rFonts w:eastAsia="Arial" w:cs="Arial"/>
        </w:rPr>
      </w:pPr>
      <w:r w:rsidRPr="00B95200">
        <w:rPr>
          <w:rFonts w:eastAsia="Arial" w:cs="Arial"/>
          <w:b/>
          <w:bCs/>
        </w:rPr>
        <w:t>A</w:t>
      </w:r>
      <w:r w:rsidR="4EBE11D5" w:rsidRPr="00B95200">
        <w:rPr>
          <w:rFonts w:eastAsia="Arial" w:cs="Arial"/>
          <w:b/>
          <w:bCs/>
        </w:rPr>
        <w:t>ikataulu:</w:t>
      </w:r>
      <w:r w:rsidR="4EBE11D5" w:rsidRPr="00B95200">
        <w:rPr>
          <w:rFonts w:eastAsia="Arial" w:cs="Arial"/>
        </w:rPr>
        <w:t xml:space="preserve"> </w:t>
      </w:r>
      <w:r w:rsidR="5EB432F1" w:rsidRPr="00B95200">
        <w:rPr>
          <w:rFonts w:eastAsia="Arial" w:cs="Arial"/>
        </w:rPr>
        <w:t>8</w:t>
      </w:r>
      <w:r w:rsidR="57605186" w:rsidRPr="00B95200">
        <w:rPr>
          <w:rFonts w:eastAsia="Arial" w:cs="Arial"/>
        </w:rPr>
        <w:t>-12/2023 l</w:t>
      </w:r>
      <w:r w:rsidR="0CF032A4" w:rsidRPr="00B95200">
        <w:rPr>
          <w:rFonts w:eastAsia="Arial" w:cs="Arial"/>
        </w:rPr>
        <w:t>aajennetaan chatbotin sisältöä vastaamaan kaikkien alueen palvelujen yleisimpiin kysymyksiin</w:t>
      </w:r>
      <w:r w:rsidR="0F55F731" w:rsidRPr="00B95200">
        <w:rPr>
          <w:rFonts w:eastAsia="Arial" w:cs="Arial"/>
        </w:rPr>
        <w:t>,</w:t>
      </w:r>
      <w:r w:rsidR="3FF1EACD" w:rsidRPr="0072587B">
        <w:rPr>
          <w:rFonts w:eastAsia="Arial" w:cs="Arial"/>
          <w:color w:val="000000"/>
        </w:rPr>
        <w:t xml:space="preserve"> </w:t>
      </w:r>
      <w:r w:rsidR="784AB52E" w:rsidRPr="0072587B">
        <w:rPr>
          <w:rFonts w:eastAsia="Arial" w:cs="Arial"/>
          <w:color w:val="000000"/>
        </w:rPr>
        <w:t>4</w:t>
      </w:r>
      <w:r w:rsidR="3FF1EACD" w:rsidRPr="0072587B">
        <w:rPr>
          <w:rFonts w:eastAsia="Arial" w:cs="Arial"/>
          <w:color w:val="000000"/>
        </w:rPr>
        <w:t>/2023-5/2024 p</w:t>
      </w:r>
      <w:r w:rsidR="0CF032A4" w:rsidRPr="0072587B">
        <w:rPr>
          <w:rFonts w:eastAsia="Arial" w:cs="Arial"/>
          <w:color w:val="000000"/>
        </w:rPr>
        <w:t>ilotoidaan chatin käyttöä viidessä eri palvelussa</w:t>
      </w:r>
      <w:r w:rsidR="0B792154" w:rsidRPr="0072587B">
        <w:rPr>
          <w:rFonts w:eastAsia="Arial" w:cs="Arial"/>
          <w:color w:val="000000"/>
        </w:rPr>
        <w:t>,</w:t>
      </w:r>
      <w:r w:rsidR="0CF032A4" w:rsidRPr="0072587B">
        <w:rPr>
          <w:rFonts w:eastAsia="Arial" w:cs="Arial"/>
          <w:color w:val="000000"/>
        </w:rPr>
        <w:t xml:space="preserve"> </w:t>
      </w:r>
      <w:r w:rsidR="0B792154" w:rsidRPr="0072587B">
        <w:rPr>
          <w:rFonts w:eastAsia="Arial" w:cs="Arial"/>
          <w:color w:val="000000"/>
        </w:rPr>
        <w:t>8/2024-5/2025 laajennetaan chatin käyttöä muihin palveluihin, 2023-2025 etäkonsultaation toimintamallin pilotointi ja käyttöönot</w:t>
      </w:r>
      <w:r w:rsidR="053C6107" w:rsidRPr="0072587B">
        <w:rPr>
          <w:rFonts w:eastAsia="Arial" w:cs="Arial"/>
          <w:color w:val="000000"/>
        </w:rPr>
        <w:t>on laajentaminen.</w:t>
      </w:r>
    </w:p>
    <w:p w14:paraId="7A92AD86" w14:textId="77777777" w:rsidR="32D3FC87" w:rsidRPr="0072587B" w:rsidRDefault="0DBA06E7" w:rsidP="00745BBF">
      <w:pPr>
        <w:spacing w:line="259" w:lineRule="auto"/>
        <w:ind w:left="0"/>
        <w:rPr>
          <w:rFonts w:eastAsia="Arial" w:cs="Arial"/>
          <w:color w:val="000000"/>
        </w:rPr>
      </w:pPr>
      <w:r w:rsidRPr="353B612E">
        <w:rPr>
          <w:rFonts w:eastAsia="Arial" w:cs="Arial"/>
          <w:b/>
          <w:bCs/>
        </w:rPr>
        <w:t>K</w:t>
      </w:r>
      <w:r w:rsidR="784DBCEE" w:rsidRPr="353B612E">
        <w:rPr>
          <w:rFonts w:eastAsia="Arial" w:cs="Arial"/>
          <w:b/>
          <w:bCs/>
        </w:rPr>
        <w:t>ustannusarvio</w:t>
      </w:r>
      <w:r w:rsidR="0A93BE84" w:rsidRPr="00FD4F59">
        <w:rPr>
          <w:rFonts w:eastAsia="Arial" w:cs="Arial"/>
          <w:b/>
          <w:bCs/>
        </w:rPr>
        <w:t>:</w:t>
      </w:r>
      <w:r w:rsidR="627CBE3A" w:rsidRPr="00FD4F59">
        <w:rPr>
          <w:rFonts w:eastAsia="Arial" w:cs="Arial"/>
        </w:rPr>
        <w:t xml:space="preserve"> </w:t>
      </w:r>
      <w:r w:rsidR="6D7F76B9" w:rsidRPr="00FD4F59">
        <w:rPr>
          <w:rFonts w:eastAsia="Arial" w:cs="Arial"/>
        </w:rPr>
        <w:t xml:space="preserve"> 305 520 €</w:t>
      </w:r>
    </w:p>
    <w:p w14:paraId="6817DCDF" w14:textId="77777777" w:rsidR="32D3FC87" w:rsidRPr="0072587B" w:rsidRDefault="1E5CBF19" w:rsidP="00745BBF">
      <w:pPr>
        <w:spacing w:line="259" w:lineRule="auto"/>
        <w:ind w:left="0"/>
        <w:rPr>
          <w:color w:val="C0504D"/>
        </w:rPr>
      </w:pPr>
      <w:r w:rsidRPr="6A00C91B">
        <w:rPr>
          <w:rFonts w:eastAsia="Arial" w:cs="Arial"/>
          <w:b/>
          <w:bCs/>
        </w:rPr>
        <w:t>M</w:t>
      </w:r>
      <w:r w:rsidR="09511E0B" w:rsidRPr="6A00C91B">
        <w:rPr>
          <w:rFonts w:eastAsia="Arial" w:cs="Arial"/>
          <w:b/>
          <w:bCs/>
        </w:rPr>
        <w:t>ittarit</w:t>
      </w:r>
      <w:r w:rsidR="29FE3AF6" w:rsidRPr="6A00C91B">
        <w:rPr>
          <w:rFonts w:eastAsia="Arial" w:cs="Arial"/>
          <w:b/>
          <w:bCs/>
        </w:rPr>
        <w:t>:</w:t>
      </w:r>
      <w:r w:rsidR="29FE3AF6" w:rsidRPr="6A00C91B">
        <w:rPr>
          <w:rFonts w:eastAsia="Arial" w:cs="Arial"/>
        </w:rPr>
        <w:t xml:space="preserve"> </w:t>
      </w:r>
      <w:r w:rsidR="288A713A" w:rsidRPr="6A00C91B">
        <w:rPr>
          <w:rFonts w:eastAsia="Arial" w:cs="Arial"/>
        </w:rPr>
        <w:t>Chatbot</w:t>
      </w:r>
      <w:r w:rsidR="4EC8EF65" w:rsidRPr="6A00C91B">
        <w:rPr>
          <w:rFonts w:eastAsia="Arial" w:cs="Arial"/>
        </w:rPr>
        <w:t xml:space="preserve"> ja </w:t>
      </w:r>
      <w:r w:rsidR="288A713A" w:rsidRPr="6A00C91B">
        <w:rPr>
          <w:rFonts w:eastAsia="Arial" w:cs="Arial"/>
        </w:rPr>
        <w:t>chat o</w:t>
      </w:r>
      <w:r w:rsidR="68F84239" w:rsidRPr="6A00C91B">
        <w:rPr>
          <w:rFonts w:eastAsia="Arial" w:cs="Arial"/>
        </w:rPr>
        <w:t>vat</w:t>
      </w:r>
      <w:r w:rsidR="288A713A" w:rsidRPr="6A00C91B">
        <w:rPr>
          <w:rFonts w:eastAsia="Arial" w:cs="Arial"/>
        </w:rPr>
        <w:t xml:space="preserve"> vähentän</w:t>
      </w:r>
      <w:r w:rsidR="5D1E8402" w:rsidRPr="6A00C91B">
        <w:rPr>
          <w:rFonts w:eastAsia="Arial" w:cs="Arial"/>
        </w:rPr>
        <w:t>ee</w:t>
      </w:r>
      <w:r w:rsidR="288A713A" w:rsidRPr="6A00C91B">
        <w:rPr>
          <w:rFonts w:eastAsia="Arial" w:cs="Arial"/>
        </w:rPr>
        <w:t xml:space="preserve">t palveluohjauspuhelujen määrää </w:t>
      </w:r>
      <w:r w:rsidR="3F94AA91" w:rsidRPr="6A00C91B">
        <w:rPr>
          <w:rFonts w:eastAsia="Arial" w:cs="Arial"/>
        </w:rPr>
        <w:t>2</w:t>
      </w:r>
      <w:r w:rsidR="288A713A" w:rsidRPr="6A00C91B">
        <w:rPr>
          <w:rFonts w:eastAsia="Arial" w:cs="Arial"/>
        </w:rPr>
        <w:t>0% 6/2025 mennessä</w:t>
      </w:r>
      <w:r w:rsidR="3ABBF4E4" w:rsidRPr="6A00C91B">
        <w:rPr>
          <w:rFonts w:eastAsia="Arial" w:cs="Arial"/>
        </w:rPr>
        <w:t>.</w:t>
      </w:r>
      <w:r w:rsidR="261D1FE5" w:rsidRPr="6A00C91B">
        <w:rPr>
          <w:rFonts w:eastAsia="Arial" w:cs="Arial"/>
        </w:rPr>
        <w:t xml:space="preserve"> </w:t>
      </w:r>
      <w:r w:rsidR="7A4641F0" w:rsidRPr="6A00C91B">
        <w:rPr>
          <w:rFonts w:eastAsia="Arial" w:cs="Arial"/>
        </w:rPr>
        <w:t>Chatin asiakaspalaut</w:t>
      </w:r>
      <w:r w:rsidR="798D6A94" w:rsidRPr="6A00C91B">
        <w:rPr>
          <w:rFonts w:eastAsia="Arial" w:cs="Arial"/>
        </w:rPr>
        <w:t xml:space="preserve">teen mukaan asiakkaan asia on tullut hoidetuksi chatissä </w:t>
      </w:r>
      <w:r w:rsidR="1AC178EA" w:rsidRPr="6A00C91B">
        <w:rPr>
          <w:rFonts w:eastAsia="Arial" w:cs="Arial"/>
        </w:rPr>
        <w:t>50</w:t>
      </w:r>
      <w:r w:rsidR="798D6A94" w:rsidRPr="6A00C91B">
        <w:rPr>
          <w:rFonts w:eastAsia="Arial" w:cs="Arial"/>
        </w:rPr>
        <w:t>% yhteydenotoista 6/2025</w:t>
      </w:r>
      <w:r w:rsidR="7A4641F0" w:rsidRPr="6A00C91B">
        <w:rPr>
          <w:rFonts w:eastAsia="Arial" w:cs="Arial"/>
        </w:rPr>
        <w:t>.</w:t>
      </w:r>
      <w:r w:rsidR="75B7DA55" w:rsidRPr="6A00C91B">
        <w:rPr>
          <w:rFonts w:eastAsia="Arial" w:cs="Arial"/>
        </w:rPr>
        <w:t xml:space="preserve"> </w:t>
      </w:r>
      <w:r w:rsidR="1A0E677D" w:rsidRPr="6A00C91B">
        <w:rPr>
          <w:rFonts w:eastAsia="Arial" w:cs="Arial"/>
        </w:rPr>
        <w:t>E</w:t>
      </w:r>
      <w:r w:rsidR="75B7DA55" w:rsidRPr="6A00C91B">
        <w:rPr>
          <w:rFonts w:eastAsia="Arial" w:cs="Arial"/>
        </w:rPr>
        <w:t>täkontaktien osuus on 35% kaikista kontakteista 2/2025.</w:t>
      </w:r>
    </w:p>
    <w:p w14:paraId="76814621" w14:textId="77777777" w:rsidR="729B3254" w:rsidRDefault="00C072AE" w:rsidP="00745BBF">
      <w:pPr>
        <w:spacing w:line="259" w:lineRule="auto"/>
        <w:ind w:left="0"/>
        <w:rPr>
          <w:b/>
          <w:bCs/>
          <w:color w:val="FF0000"/>
        </w:rPr>
      </w:pPr>
      <w:r>
        <w:rPr>
          <w:b/>
          <w:bCs/>
        </w:rPr>
        <w:br/>
      </w:r>
      <w:r w:rsidR="5B47EF30" w:rsidRPr="6A00C91B">
        <w:rPr>
          <w:b/>
          <w:bCs/>
        </w:rPr>
        <w:t xml:space="preserve">Työpaketti 2: </w:t>
      </w:r>
      <w:r w:rsidR="5DDB14C2" w:rsidRPr="6A00C91B">
        <w:rPr>
          <w:b/>
          <w:bCs/>
        </w:rPr>
        <w:t>Digitaalisten palvelujen käytön tukeminen</w:t>
      </w:r>
    </w:p>
    <w:p w14:paraId="1A4B1CAE" w14:textId="600FD077" w:rsidR="453BF53E" w:rsidRDefault="453BF53E" w:rsidP="4C714036">
      <w:pPr>
        <w:spacing w:line="259" w:lineRule="auto"/>
        <w:ind w:left="0"/>
        <w:rPr>
          <w:rFonts w:eastAsia="Arial" w:cs="Arial"/>
        </w:rPr>
      </w:pPr>
      <w:r w:rsidRPr="4C714036">
        <w:rPr>
          <w:rFonts w:eastAsia="Arial" w:cs="Arial"/>
        </w:rPr>
        <w:t>Digitaalisten palvelujen käytöstä on sitä enemmän hyötyä, mitä useampi kansalainen niitä käyttää ja mitä tehokkaammin työntekijät ohjaavat asiakk</w:t>
      </w:r>
      <w:r w:rsidR="1AA23A84" w:rsidRPr="4C714036">
        <w:rPr>
          <w:rFonts w:eastAsia="Arial" w:cs="Arial"/>
        </w:rPr>
        <w:t>aita digitaallisten palvelujen käyttöön. Sekä kansalaiset että työntekijät tarvitsevat tukea digitaalisten palvelujen käytössä etenkin käyttöönoton alkuvaiheessa</w:t>
      </w:r>
      <w:r w:rsidR="18068986" w:rsidRPr="4C714036">
        <w:rPr>
          <w:rFonts w:eastAsia="Arial" w:cs="Arial"/>
        </w:rPr>
        <w:t xml:space="preserve">. </w:t>
      </w:r>
      <w:r w:rsidR="1B32B82B" w:rsidRPr="4C714036">
        <w:rPr>
          <w:rFonts w:eastAsia="Arial" w:cs="Arial"/>
        </w:rPr>
        <w:t xml:space="preserve">Jotta digitaidottomat pysyvät myös digitaalisen yhteiskunnan yhdenvertaisena toimijana, </w:t>
      </w:r>
      <w:r w:rsidR="21994E8F" w:rsidRPr="4C714036">
        <w:rPr>
          <w:rFonts w:eastAsia="Arial" w:cs="Arial"/>
        </w:rPr>
        <w:t>täytyy heille tarjota mahdollisuus valtuuttaa läheinen henkilö asiaoimaan kanssaan digitaalisissa palveluissa.</w:t>
      </w:r>
      <w:r w:rsidR="5A5815D8" w:rsidRPr="4C714036">
        <w:rPr>
          <w:rFonts w:eastAsia="Arial" w:cs="Arial"/>
        </w:rPr>
        <w:t xml:space="preserve"> Kainuussa on jo Suomi.fi-valtuudet, avustettu valtuutus henkilöasiakkaille -palvelu terveysasemill</w:t>
      </w:r>
      <w:r w:rsidR="6FAFA365" w:rsidRPr="4C714036">
        <w:rPr>
          <w:rFonts w:eastAsia="Arial" w:cs="Arial"/>
        </w:rPr>
        <w:t>a, mutta kaikki palvelua tarvitsevat eivät pysty heikon fyysisen toimintaky</w:t>
      </w:r>
      <w:r w:rsidR="66E03D0A" w:rsidRPr="4C714036">
        <w:rPr>
          <w:rFonts w:eastAsia="Arial" w:cs="Arial"/>
        </w:rPr>
        <w:t>v</w:t>
      </w:r>
      <w:r w:rsidR="6FAFA365" w:rsidRPr="4C714036">
        <w:rPr>
          <w:rFonts w:eastAsia="Arial" w:cs="Arial"/>
        </w:rPr>
        <w:t>yn vu</w:t>
      </w:r>
      <w:r w:rsidR="5D84447D" w:rsidRPr="4C714036">
        <w:rPr>
          <w:rFonts w:eastAsia="Arial" w:cs="Arial"/>
        </w:rPr>
        <w:t>oksi asioimaan terveysasemalla, joten palvelu tulisi saada kotiin.</w:t>
      </w:r>
      <w:r w:rsidR="6C47E01E" w:rsidRPr="4C714036">
        <w:rPr>
          <w:rFonts w:eastAsia="Arial" w:cs="Arial"/>
        </w:rPr>
        <w:t xml:space="preserve"> </w:t>
      </w:r>
    </w:p>
    <w:p w14:paraId="3B1E9507" w14:textId="01436998" w:rsidR="453BF53E" w:rsidRDefault="3CF66A46" w:rsidP="6EA91FEB">
      <w:pPr>
        <w:spacing w:line="259" w:lineRule="auto"/>
        <w:ind w:left="0"/>
        <w:rPr>
          <w:rFonts w:eastAsia="Arial" w:cs="Arial"/>
          <w:color w:val="3A7C22" w:themeColor="accent6" w:themeShade="BF"/>
        </w:rPr>
      </w:pPr>
      <w:r w:rsidRPr="6EA91FEB">
        <w:rPr>
          <w:rFonts w:eastAsia="Arial" w:cs="Arial"/>
        </w:rPr>
        <w:t xml:space="preserve">Sosiaalipalveluissa tehdään vuosittain runsaasti päätöksiä ja asiakassuunnitelmia sekä käsitellään tässä yhteydessä hakemuksia ja ilmoituksia. Nämä tulostetaan paperille, allekirjoitetaan, kuoritetaan ja postitetaan asiakkaalle. Sosiaalityöntekijöiden työaikaa menee työhön, joka ei auta asiakasta. Hidas postin kulku aiheuttaa asiakkaille myös usein kohtuutonta haittaa. Kainuun hyvinvointialueen sosiaalipalveluiden asiakastietojärjestelmä on vaihtumassa ja käyttöönoton rinnalla on optimaalinen ajankohta suunnitella ja muuttaa prosesseja digitaaliseksi. </w:t>
      </w:r>
    </w:p>
    <w:p w14:paraId="586C4823" w14:textId="44BD2DF2" w:rsidR="453BF53E" w:rsidRDefault="3CF66A46" w:rsidP="6EA91FEB">
      <w:pPr>
        <w:spacing w:line="259" w:lineRule="auto"/>
        <w:ind w:left="0"/>
        <w:rPr>
          <w:rFonts w:eastAsia="Arial" w:cs="Arial"/>
          <w:color w:val="3A7C22" w:themeColor="accent6" w:themeShade="BF"/>
        </w:rPr>
      </w:pPr>
      <w:r w:rsidRPr="6EA91FEB">
        <w:rPr>
          <w:rFonts w:eastAsia="Arial" w:cs="Arial"/>
        </w:rPr>
        <w:t>Terveyspalveluissa lähetetään asiakkaille ajanvarausilmoituksia ja kutsukirjeitä. Kainuun hyvinvointialueella käytössä olevan potilastietojärjestelmän versiopäivityksen myötä kirjeet liitteineen on mahdollista toimittaa Suomi.fi-viestit palveluun, jolloin asiakkaat saavat kirjeen sähköisenä tai ellei heillä ole Suomi.fi-viestit –palvelu käytössään, kirje lähetetään tulostus, kuoritus, postitus –palvelun kautta. Suomi.fi -viestien käyttöönotto terveyspalveluissa säästää työaikaa ja kustannuksia ja tukee kansallista Digi- ja väestötietoviraston Digi ensin -hankkeen tavoitetta viranomaisten paperipostin vähentämiseksi. Lisäksi alueella tarvitaan kansalaisviestintää Suomi.fi viestinnästä, jota voidaan hankeen tuella aktivoida.</w:t>
      </w:r>
    </w:p>
    <w:p w14:paraId="4D185323" w14:textId="04EA8A37" w:rsidR="729B3254" w:rsidRDefault="14D6AFD9" w:rsidP="00745BBF">
      <w:pPr>
        <w:spacing w:line="259" w:lineRule="auto"/>
        <w:ind w:left="0"/>
        <w:rPr>
          <w:rFonts w:eastAsia="Arial" w:cs="Arial"/>
        </w:rPr>
      </w:pPr>
      <w:r w:rsidRPr="53ABF856">
        <w:rPr>
          <w:rFonts w:eastAsia="Arial" w:cs="Arial"/>
          <w:b/>
          <w:bCs/>
        </w:rPr>
        <w:t>Tavoitteet</w:t>
      </w:r>
      <w:r w:rsidR="4DDD9069" w:rsidRPr="53ABF856">
        <w:rPr>
          <w:rFonts w:eastAsia="Arial" w:cs="Arial"/>
          <w:b/>
          <w:bCs/>
        </w:rPr>
        <w:t>:</w:t>
      </w:r>
      <w:r w:rsidR="4DDD9069" w:rsidRPr="53ABF856">
        <w:rPr>
          <w:rFonts w:eastAsia="Arial" w:cs="Arial"/>
        </w:rPr>
        <w:t xml:space="preserve"> </w:t>
      </w:r>
      <w:r w:rsidR="4D7A9075" w:rsidRPr="53ABF856">
        <w:rPr>
          <w:rFonts w:eastAsia="Arial" w:cs="Arial"/>
        </w:rPr>
        <w:t xml:space="preserve">Varmistetaan kansalaisten ja asiakastyötä tekevän henkilöstön digituen saatavuus ja saavutettavuus digitaalisten toimintamallien käyttöönotossa. Asukkaat, joilla </w:t>
      </w:r>
      <w:r w:rsidR="51AA4E9C" w:rsidRPr="53ABF856">
        <w:rPr>
          <w:rFonts w:eastAsia="Arial" w:cs="Arial"/>
        </w:rPr>
        <w:t>on toimintarajoitteita</w:t>
      </w:r>
      <w:r w:rsidR="4D7A9075" w:rsidRPr="53ABF856">
        <w:rPr>
          <w:rFonts w:eastAsia="Arial" w:cs="Arial"/>
        </w:rPr>
        <w:t xml:space="preserve"> voivat tehdä Suomi.fi-valtuudet </w:t>
      </w:r>
      <w:r w:rsidR="194B3672" w:rsidRPr="53ABF856">
        <w:rPr>
          <w:rFonts w:eastAsia="Arial" w:cs="Arial"/>
        </w:rPr>
        <w:t>avustettuna</w:t>
      </w:r>
      <w:r w:rsidR="2C4AD585" w:rsidRPr="53ABF856">
        <w:rPr>
          <w:rFonts w:eastAsia="Arial" w:cs="Arial"/>
        </w:rPr>
        <w:t xml:space="preserve"> </w:t>
      </w:r>
      <w:r w:rsidR="4D7A9075" w:rsidRPr="53ABF856">
        <w:rPr>
          <w:rFonts w:eastAsia="Arial" w:cs="Arial"/>
        </w:rPr>
        <w:t>kotona</w:t>
      </w:r>
      <w:r w:rsidR="4BF30E8D" w:rsidRPr="53ABF856">
        <w:rPr>
          <w:rFonts w:eastAsia="Arial" w:cs="Arial"/>
        </w:rPr>
        <w:t>an</w:t>
      </w:r>
      <w:r w:rsidR="4D7A9075" w:rsidRPr="53ABF856">
        <w:rPr>
          <w:rFonts w:eastAsia="Arial" w:cs="Arial"/>
        </w:rPr>
        <w:t>. Suomi.fi-valtuustietoa voidaan hyödyntää kaikissa palvelu</w:t>
      </w:r>
      <w:r w:rsidR="6693137F" w:rsidRPr="53ABF856">
        <w:rPr>
          <w:rFonts w:eastAsia="Arial" w:cs="Arial"/>
        </w:rPr>
        <w:t>tavoissa</w:t>
      </w:r>
      <w:r w:rsidR="4D7A9075" w:rsidRPr="53ABF856">
        <w:rPr>
          <w:rFonts w:eastAsia="Arial" w:cs="Arial"/>
        </w:rPr>
        <w:t>. Sosiaalipalvelujen päätösten ja asiakassuunnitelman käsittelyprosessi nopeutuu</w:t>
      </w:r>
      <w:r w:rsidR="1DC59E3F" w:rsidRPr="53ABF856">
        <w:rPr>
          <w:rFonts w:eastAsia="Arial" w:cs="Arial"/>
        </w:rPr>
        <w:t xml:space="preserve"> ja tehostuu. </w:t>
      </w:r>
      <w:r w:rsidR="209FFD8A" w:rsidRPr="53ABF856">
        <w:rPr>
          <w:rFonts w:eastAsia="Arial" w:cs="Arial"/>
        </w:rPr>
        <w:t>Päätösten toimitus asiakkaille nopeutuu.</w:t>
      </w:r>
      <w:r w:rsidR="66217227" w:rsidRPr="53ABF856">
        <w:rPr>
          <w:rFonts w:eastAsia="Arial" w:cs="Arial"/>
          <w:color w:val="77206D" w:themeColor="accent5" w:themeShade="BF"/>
        </w:rPr>
        <w:t xml:space="preserve"> </w:t>
      </w:r>
      <w:r w:rsidR="7E108B29" w:rsidRPr="53ABF856">
        <w:rPr>
          <w:rFonts w:eastAsia="Arial" w:cs="Arial"/>
        </w:rPr>
        <w:t xml:space="preserve">Käytössä yhtenäiset ja tehokkaat toimintamallit. </w:t>
      </w:r>
      <w:r w:rsidR="66217227" w:rsidRPr="53ABF856">
        <w:rPr>
          <w:rFonts w:eastAsia="Arial" w:cs="Arial"/>
        </w:rPr>
        <w:t>Hyödynnetään muualla tehtyjä toimintamalleja.</w:t>
      </w:r>
    </w:p>
    <w:p w14:paraId="6DBAAB99" w14:textId="2CD0D5DA" w:rsidR="729B3254" w:rsidRDefault="48C8F886" w:rsidP="6EA91FEB">
      <w:pPr>
        <w:spacing w:line="259" w:lineRule="auto"/>
        <w:ind w:left="0"/>
        <w:rPr>
          <w:rFonts w:eastAsia="Arial" w:cs="Arial"/>
          <w:color w:val="3A7C22" w:themeColor="accent6" w:themeShade="BF"/>
        </w:rPr>
      </w:pPr>
      <w:r w:rsidRPr="6EA91FEB">
        <w:rPr>
          <w:rFonts w:eastAsia="Arial" w:cs="Arial"/>
          <w:b/>
          <w:bCs/>
        </w:rPr>
        <w:t>Toimenpiteet</w:t>
      </w:r>
      <w:r w:rsidR="5B47EF30" w:rsidRPr="6EA91FEB">
        <w:rPr>
          <w:rFonts w:eastAsia="Arial" w:cs="Arial"/>
          <w:b/>
          <w:bCs/>
        </w:rPr>
        <w:t>:</w:t>
      </w:r>
      <w:r w:rsidR="5B47EF30" w:rsidRPr="6EA91FEB">
        <w:rPr>
          <w:rFonts w:eastAsia="Arial" w:cs="Arial"/>
        </w:rPr>
        <w:t xml:space="preserve"> </w:t>
      </w:r>
      <w:r w:rsidR="21E5EC7B" w:rsidRPr="6EA91FEB">
        <w:rPr>
          <w:rFonts w:eastAsia="Arial" w:cs="Arial"/>
        </w:rPr>
        <w:t xml:space="preserve">1) </w:t>
      </w:r>
      <w:r w:rsidR="708AA5CC" w:rsidRPr="6EA91FEB">
        <w:rPr>
          <w:rFonts w:eastAsia="Arial" w:cs="Arial"/>
        </w:rPr>
        <w:t xml:space="preserve">Otetaan käyttöön </w:t>
      </w:r>
      <w:r w:rsidR="475EE400" w:rsidRPr="6EA91FEB">
        <w:rPr>
          <w:rFonts w:eastAsia="Arial" w:cs="Arial"/>
        </w:rPr>
        <w:t>Kainuun Digituki-hankkeessa vuonna 2020 luotu toimintamalli kansalaisten digituen</w:t>
      </w:r>
      <w:r w:rsidR="01EFE957" w:rsidRPr="6EA91FEB">
        <w:rPr>
          <w:rFonts w:eastAsia="Arial" w:cs="Arial"/>
        </w:rPr>
        <w:t xml:space="preserve"> järjestämiseksi</w:t>
      </w:r>
      <w:r w:rsidR="2A7F1AC0" w:rsidRPr="6EA91FEB">
        <w:rPr>
          <w:rFonts w:eastAsia="Arial" w:cs="Arial"/>
        </w:rPr>
        <w:t xml:space="preserve"> </w:t>
      </w:r>
      <w:r w:rsidR="475EE400" w:rsidRPr="6EA91FEB">
        <w:rPr>
          <w:rFonts w:eastAsia="Arial" w:cs="Arial"/>
        </w:rPr>
        <w:t xml:space="preserve"> </w:t>
      </w:r>
      <w:r w:rsidR="65C90778" w:rsidRPr="6EA91FEB">
        <w:rPr>
          <w:rFonts w:eastAsia="Arial" w:cs="Arial"/>
        </w:rPr>
        <w:t xml:space="preserve">2) </w:t>
      </w:r>
      <w:r w:rsidR="475EE400" w:rsidRPr="6EA91FEB">
        <w:rPr>
          <w:rFonts w:eastAsia="Arial" w:cs="Arial"/>
        </w:rPr>
        <w:t xml:space="preserve">Jatketaan Digitaidot asiakastyössä -hankkeessa luotavan osaamisen vahvistamisen toimintamallin kehittämistä ja käyttöönoton laajentamista. </w:t>
      </w:r>
      <w:r w:rsidR="6E87A381" w:rsidRPr="6EA91FEB">
        <w:rPr>
          <w:rFonts w:eastAsia="Arial" w:cs="Arial"/>
        </w:rPr>
        <w:t xml:space="preserve">3) </w:t>
      </w:r>
      <w:r w:rsidR="475EE400" w:rsidRPr="6EA91FEB">
        <w:rPr>
          <w:rFonts w:eastAsia="Arial" w:cs="Arial"/>
        </w:rPr>
        <w:t>Otetaan käyttöön toimintamalli, jossa Suomi.fi-valtuu</w:t>
      </w:r>
      <w:r w:rsidR="571DEA34" w:rsidRPr="6EA91FEB">
        <w:rPr>
          <w:rFonts w:eastAsia="Arial" w:cs="Arial"/>
        </w:rPr>
        <w:t>det, avustettu valtuutus henki</w:t>
      </w:r>
      <w:r w:rsidR="120CFB2B" w:rsidRPr="6EA91FEB">
        <w:rPr>
          <w:rFonts w:eastAsia="Arial" w:cs="Arial"/>
        </w:rPr>
        <w:t>l</w:t>
      </w:r>
      <w:r w:rsidR="571DEA34" w:rsidRPr="6EA91FEB">
        <w:rPr>
          <w:rFonts w:eastAsia="Arial" w:cs="Arial"/>
        </w:rPr>
        <w:t>öasiakkaille -palvelu</w:t>
      </w:r>
      <w:r w:rsidR="475EE400" w:rsidRPr="6EA91FEB">
        <w:rPr>
          <w:rFonts w:eastAsia="Arial" w:cs="Arial"/>
        </w:rPr>
        <w:t xml:space="preserve"> tuotetaan asukkaan kotiin, hoivakotiin tai palvelutaloon</w:t>
      </w:r>
      <w:r w:rsidR="1BA533A8" w:rsidRPr="6EA91FEB">
        <w:rPr>
          <w:rFonts w:eastAsia="Arial" w:cs="Arial"/>
        </w:rPr>
        <w:t xml:space="preserve">. </w:t>
      </w:r>
      <w:r w:rsidR="1639A966" w:rsidRPr="6EA91FEB">
        <w:rPr>
          <w:rFonts w:eastAsia="Arial" w:cs="Arial"/>
        </w:rPr>
        <w:t>Toimintamalli suunnitellaan yhteistyössä DVV:n ja muiden hyvinvointialueiden kanssa.</w:t>
      </w:r>
      <w:r w:rsidR="710E10F2" w:rsidRPr="6EA91FEB">
        <w:rPr>
          <w:rFonts w:eastAsia="Arial" w:cs="Arial"/>
        </w:rPr>
        <w:t xml:space="preserve"> Toteutetaan Suomi.fi-valtuuksien katselunäkymä asiakas- ja potilastietojärjestelmään.</w:t>
      </w:r>
      <w:r w:rsidR="1639A966" w:rsidRPr="6EA91FEB">
        <w:rPr>
          <w:rFonts w:eastAsia="Arial" w:cs="Arial"/>
        </w:rPr>
        <w:t xml:space="preserve"> </w:t>
      </w:r>
      <w:r w:rsidR="59AE1121" w:rsidRPr="6EA91FEB">
        <w:rPr>
          <w:rFonts w:eastAsia="Arial" w:cs="Arial"/>
        </w:rPr>
        <w:t>4) Otetaan käyttöön toimintamalli, jossa sosiaalipalvelujen asiakas-suunnitelmat ja päätökset allekirjoitetaan sähköisesti ja lähetetään ne sähköisesti Suomi.fi-viestit palvelun kautta. 4.1) Palkataan kaksi suunnittelijaa</w:t>
      </w:r>
      <w:r w:rsidR="71CE0EF8" w:rsidRPr="6EA91FEB">
        <w:rPr>
          <w:rFonts w:eastAsia="Arial" w:cs="Arial"/>
        </w:rPr>
        <w:t xml:space="preserve"> vuodeksi</w:t>
      </w:r>
      <w:r w:rsidR="1FADCE15" w:rsidRPr="6EA91FEB">
        <w:rPr>
          <w:rFonts w:eastAsia="Arial" w:cs="Arial"/>
        </w:rPr>
        <w:t xml:space="preserve"> sekä </w:t>
      </w:r>
      <w:r w:rsidR="59AE1121" w:rsidRPr="6EA91FEB">
        <w:rPr>
          <w:rFonts w:eastAsia="Arial" w:cs="Arial"/>
        </w:rPr>
        <w:t xml:space="preserve">sosiaalihuollon järjestelmän </w:t>
      </w:r>
      <w:r w:rsidR="1A8743FF" w:rsidRPr="6EA91FEB">
        <w:rPr>
          <w:rFonts w:eastAsia="Arial" w:cs="Arial"/>
        </w:rPr>
        <w:t>että</w:t>
      </w:r>
      <w:r w:rsidR="59AE1121" w:rsidRPr="6EA91FEB">
        <w:rPr>
          <w:rFonts w:eastAsia="Arial" w:cs="Arial"/>
        </w:rPr>
        <w:t xml:space="preserve"> terveydenhuollon järjestelmän kehittämiseen. 4.2) Selvitetään sosiaalipalvelujen prosessien digitalisoinnin tarpeet ja mahdollisuudet sekä kuvataan toimintamallit.  5) Otetaan käyttöön toimintamalli, jossa terveyspalvelujen ajanvarausilmoitukset ja kutsukirjeet toimitetaan potilastietojärjestelmän kautta Suomi.fi-viestit –palveluun.  </w:t>
      </w:r>
    </w:p>
    <w:p w14:paraId="393A3930" w14:textId="465FC5F5" w:rsidR="729B3254" w:rsidRDefault="59AE1121" w:rsidP="6EA91FEB">
      <w:pPr>
        <w:spacing w:line="259" w:lineRule="auto"/>
        <w:ind w:left="0"/>
        <w:rPr>
          <w:rFonts w:eastAsia="Arial" w:cs="Arial"/>
        </w:rPr>
      </w:pPr>
      <w:r w:rsidRPr="6EA91FEB">
        <w:rPr>
          <w:rFonts w:eastAsia="Arial" w:cs="Arial"/>
        </w:rPr>
        <w:t>Hankinnat Suomi.fi ja potilastietojärjestelmä integraatioon investointi 4:ssä.</w:t>
      </w:r>
    </w:p>
    <w:p w14:paraId="09B0A741" w14:textId="33430051" w:rsidR="729B3254" w:rsidRDefault="48C8F886" w:rsidP="4C714036">
      <w:pPr>
        <w:spacing w:line="259" w:lineRule="auto"/>
        <w:ind w:left="0"/>
        <w:rPr>
          <w:rFonts w:eastAsia="Arial" w:cs="Arial"/>
        </w:rPr>
      </w:pPr>
      <w:r w:rsidRPr="21AECD3D">
        <w:rPr>
          <w:rFonts w:eastAsia="Arial" w:cs="Arial"/>
          <w:b/>
          <w:bCs/>
        </w:rPr>
        <w:t>Tuotokset</w:t>
      </w:r>
      <w:r w:rsidR="5B47EF30" w:rsidRPr="21AECD3D">
        <w:rPr>
          <w:rFonts w:eastAsia="Arial" w:cs="Arial"/>
          <w:b/>
          <w:bCs/>
        </w:rPr>
        <w:t>:</w:t>
      </w:r>
      <w:r w:rsidR="5B47EF30" w:rsidRPr="21AECD3D">
        <w:rPr>
          <w:rFonts w:eastAsia="Arial" w:cs="Arial"/>
        </w:rPr>
        <w:t xml:space="preserve"> </w:t>
      </w:r>
      <w:r w:rsidR="408835D9" w:rsidRPr="21AECD3D">
        <w:rPr>
          <w:rFonts w:eastAsia="Arial" w:cs="Arial"/>
        </w:rPr>
        <w:t xml:space="preserve">Kansalaisten digituen toimintamalli </w:t>
      </w:r>
      <w:r w:rsidR="41DE550C" w:rsidRPr="21AECD3D">
        <w:rPr>
          <w:rFonts w:eastAsia="Arial" w:cs="Arial"/>
        </w:rPr>
        <w:t xml:space="preserve">on </w:t>
      </w:r>
      <w:r w:rsidR="408835D9" w:rsidRPr="21AECD3D">
        <w:rPr>
          <w:rFonts w:eastAsia="Arial" w:cs="Arial"/>
        </w:rPr>
        <w:t>käytössä. Verkkokoulutusalustan sisältöjä on laajennettu koskemaan Kestävän kasvun –hankkeessa käyttöönotettavia digipalveluja ja toimintamalleja. Suomi.fi-valtuuksien kotirekisteröinnin toimintamalli ja valtuustiedon siirtyminen aptj:ään.</w:t>
      </w:r>
      <w:ins w:id="55" w:author="Väyrynen Outi" w:date="2025-02-10T14:14:00Z" w16du:dateUtc="2025-02-10T12:14:00Z">
        <w:r w:rsidR="0F6243C9" w:rsidRPr="21AECD3D">
          <w:rPr>
            <w:rFonts w:eastAsia="Arial" w:cs="Arial"/>
          </w:rPr>
          <w:t xml:space="preserve"> </w:t>
        </w:r>
      </w:ins>
      <w:r w:rsidR="018DB4EE" w:rsidRPr="21AECD3D">
        <w:rPr>
          <w:rFonts w:eastAsia="Arial" w:cs="Arial"/>
        </w:rPr>
        <w:t xml:space="preserve">Kuvaus sosiaalipalveluista käytettävistä digitaalisista toimintamalleista ja käytettävästä teknologiasta. Terveyspalvelujen ajanvarausilmoitusten ja kutsukirjeiden sähköinen toimintamalli. </w:t>
      </w:r>
      <w:r w:rsidR="018DB4EE" w:rsidRPr="21AECD3D">
        <w:rPr>
          <w:rFonts w:eastAsia="Arial" w:cs="Arial"/>
          <w:sz w:val="20"/>
          <w:szCs w:val="20"/>
        </w:rPr>
        <w:t xml:space="preserve"> </w:t>
      </w:r>
    </w:p>
    <w:p w14:paraId="4B834DB5" w14:textId="35AD6FCC" w:rsidR="729B3254" w:rsidRDefault="7FC8EA09" w:rsidP="24D6ED3F">
      <w:pPr>
        <w:spacing w:line="259" w:lineRule="auto"/>
        <w:ind w:left="0"/>
        <w:rPr>
          <w:rFonts w:eastAsia="Arial" w:cs="Arial"/>
          <w:color w:val="3A7C22" w:themeColor="accent6" w:themeShade="BF"/>
        </w:rPr>
      </w:pPr>
      <w:r w:rsidRPr="6EA91FEB">
        <w:rPr>
          <w:rFonts w:eastAsia="Arial" w:cs="Arial"/>
          <w:b/>
          <w:bCs/>
        </w:rPr>
        <w:t>A</w:t>
      </w:r>
      <w:r w:rsidR="243C7FEE" w:rsidRPr="6EA91FEB">
        <w:rPr>
          <w:rFonts w:eastAsia="Arial" w:cs="Arial"/>
          <w:b/>
          <w:bCs/>
        </w:rPr>
        <w:t>ikataulu:</w:t>
      </w:r>
      <w:r w:rsidR="243C7FEE" w:rsidRPr="6EA91FEB">
        <w:rPr>
          <w:rFonts w:eastAsia="Arial" w:cs="Arial"/>
        </w:rPr>
        <w:t xml:space="preserve"> </w:t>
      </w:r>
      <w:r w:rsidR="45E3F0E7" w:rsidRPr="6EA91FEB">
        <w:rPr>
          <w:rFonts w:eastAsia="Arial" w:cs="Arial"/>
        </w:rPr>
        <w:t>2</w:t>
      </w:r>
      <w:r w:rsidR="748108B0" w:rsidRPr="6EA91FEB">
        <w:rPr>
          <w:rFonts w:eastAsia="Arial" w:cs="Arial"/>
        </w:rPr>
        <w:t>/2023-12/202</w:t>
      </w:r>
      <w:r w:rsidR="339601D0" w:rsidRPr="6EA91FEB">
        <w:rPr>
          <w:rFonts w:eastAsia="Arial" w:cs="Arial"/>
        </w:rPr>
        <w:t>4</w:t>
      </w:r>
      <w:r w:rsidR="748108B0" w:rsidRPr="6EA91FEB">
        <w:rPr>
          <w:rFonts w:eastAsia="Arial" w:cs="Arial"/>
        </w:rPr>
        <w:t xml:space="preserve"> </w:t>
      </w:r>
      <w:r w:rsidR="59DB11A6" w:rsidRPr="6EA91FEB">
        <w:rPr>
          <w:rFonts w:eastAsia="Arial" w:cs="Arial"/>
        </w:rPr>
        <w:t>Digitu</w:t>
      </w:r>
      <w:r w:rsidR="62CC5B87" w:rsidRPr="6EA91FEB">
        <w:rPr>
          <w:rFonts w:eastAsia="Arial" w:cs="Arial"/>
        </w:rPr>
        <w:t>en toimintamallin käyttöönot</w:t>
      </w:r>
      <w:r w:rsidR="0D306A92" w:rsidRPr="6EA91FEB">
        <w:rPr>
          <w:rFonts w:eastAsia="Arial" w:cs="Arial"/>
        </w:rPr>
        <w:t>t</w:t>
      </w:r>
      <w:r w:rsidR="62CC5B87" w:rsidRPr="6EA91FEB">
        <w:rPr>
          <w:rFonts w:eastAsia="Arial" w:cs="Arial"/>
        </w:rPr>
        <w:t>o</w:t>
      </w:r>
      <w:r w:rsidR="7127BDB0" w:rsidRPr="6EA91FEB">
        <w:rPr>
          <w:rFonts w:eastAsia="Arial" w:cs="Arial"/>
        </w:rPr>
        <w:t xml:space="preserve"> ja jalkauttaminen</w:t>
      </w:r>
      <w:r w:rsidR="50424257" w:rsidRPr="6EA91FEB">
        <w:rPr>
          <w:rFonts w:eastAsia="Arial" w:cs="Arial"/>
        </w:rPr>
        <w:t>,</w:t>
      </w:r>
      <w:r w:rsidR="243C7FEE" w:rsidRPr="6EA91FEB">
        <w:rPr>
          <w:rFonts w:eastAsia="Arial" w:cs="Arial"/>
        </w:rPr>
        <w:t xml:space="preserve"> </w:t>
      </w:r>
      <w:r w:rsidR="10D4B8FD" w:rsidRPr="6EA91FEB">
        <w:rPr>
          <w:rFonts w:eastAsia="Arial" w:cs="Arial"/>
        </w:rPr>
        <w:t>2</w:t>
      </w:r>
      <w:r w:rsidR="06444E25" w:rsidRPr="6EA91FEB">
        <w:rPr>
          <w:rFonts w:eastAsia="Arial" w:cs="Arial"/>
        </w:rPr>
        <w:t>-</w:t>
      </w:r>
      <w:r w:rsidR="7B12585E" w:rsidRPr="6EA91FEB">
        <w:rPr>
          <w:rFonts w:eastAsia="Arial" w:cs="Arial"/>
        </w:rPr>
        <w:t>8</w:t>
      </w:r>
      <w:r w:rsidR="06444E25" w:rsidRPr="6EA91FEB">
        <w:rPr>
          <w:rFonts w:eastAsia="Arial" w:cs="Arial"/>
        </w:rPr>
        <w:t xml:space="preserve">/2023 </w:t>
      </w:r>
      <w:r w:rsidR="3E66F14C" w:rsidRPr="6EA91FEB">
        <w:rPr>
          <w:rFonts w:eastAsia="Arial" w:cs="Arial"/>
        </w:rPr>
        <w:t>Suomi.fi-valtuu</w:t>
      </w:r>
      <w:r w:rsidR="01CAEDCF" w:rsidRPr="6EA91FEB">
        <w:rPr>
          <w:rFonts w:eastAsia="Arial" w:cs="Arial"/>
        </w:rPr>
        <w:t>det, avustettu valtuutus henkilöasiakkaile -palvelun laajentaminen kotiin tarjottavaksi palveluksi</w:t>
      </w:r>
      <w:r w:rsidR="40EFFAE1" w:rsidRPr="6EA91FEB">
        <w:rPr>
          <w:rFonts w:eastAsia="Arial" w:cs="Arial"/>
        </w:rPr>
        <w:t>,</w:t>
      </w:r>
      <w:r w:rsidR="64927B5E" w:rsidRPr="6EA91FEB">
        <w:rPr>
          <w:rFonts w:eastAsia="Arial" w:cs="Arial"/>
        </w:rPr>
        <w:t xml:space="preserve"> 2/2025 - 12/2025 Sosiaalipalveluiden digitaalisten prosessien toimintamallin kuvaus,  1/2025-12/2025 Terveyspalvelujen ajanvaraus- ja kutsukirjeiden Suomi.fi-viestit-palvelun, suunnittelu, pilotointi ja käyttöönotto. </w:t>
      </w:r>
    </w:p>
    <w:p w14:paraId="590D20A9" w14:textId="1FFC95BC" w:rsidR="729B3254" w:rsidRDefault="729B3254" w:rsidP="4C714036">
      <w:pPr>
        <w:spacing w:line="259" w:lineRule="auto"/>
        <w:ind w:left="0"/>
        <w:rPr>
          <w:rFonts w:eastAsia="Arial" w:cs="Arial"/>
        </w:rPr>
      </w:pPr>
    </w:p>
    <w:p w14:paraId="5584DC6B" w14:textId="3D98B9F3" w:rsidR="34ABD674" w:rsidRPr="0072587B" w:rsidRDefault="32496C85" w:rsidP="6EA91FEB">
      <w:pPr>
        <w:spacing w:line="259" w:lineRule="auto"/>
        <w:ind w:left="0"/>
        <w:rPr>
          <w:rFonts w:eastAsia="Arial" w:cs="Arial"/>
        </w:rPr>
      </w:pPr>
      <w:r w:rsidRPr="6EA91FEB">
        <w:rPr>
          <w:rFonts w:eastAsia="Arial" w:cs="Arial"/>
          <w:b/>
          <w:bCs/>
        </w:rPr>
        <w:t>K</w:t>
      </w:r>
      <w:r w:rsidR="4F640ACA" w:rsidRPr="6EA91FEB">
        <w:rPr>
          <w:rFonts w:eastAsia="Arial" w:cs="Arial"/>
          <w:b/>
          <w:bCs/>
        </w:rPr>
        <w:t>ustannusarvio</w:t>
      </w:r>
      <w:r w:rsidR="63AB7A93" w:rsidRPr="6EA91FEB">
        <w:rPr>
          <w:rFonts w:eastAsia="Arial" w:cs="Arial"/>
          <w:b/>
          <w:bCs/>
        </w:rPr>
        <w:t>:</w:t>
      </w:r>
      <w:r w:rsidR="63AB7A93" w:rsidRPr="6EA91FEB">
        <w:rPr>
          <w:rFonts w:eastAsia="Arial" w:cs="Arial"/>
          <w:color w:val="FF0000"/>
        </w:rPr>
        <w:t xml:space="preserve"> </w:t>
      </w:r>
      <w:r w:rsidR="47FD1F57" w:rsidRPr="6EA91FEB">
        <w:rPr>
          <w:rFonts w:eastAsia="Arial" w:cs="Arial"/>
        </w:rPr>
        <w:t xml:space="preserve"> 462 100 €</w:t>
      </w:r>
    </w:p>
    <w:p w14:paraId="6508CFFB" w14:textId="77777777" w:rsidR="5C4B0546" w:rsidRDefault="6A2CDC97" w:rsidP="00745BBF">
      <w:pPr>
        <w:spacing w:line="259" w:lineRule="auto"/>
        <w:ind w:left="0"/>
        <w:rPr>
          <w:rFonts w:eastAsia="Arial" w:cs="Arial"/>
        </w:rPr>
      </w:pPr>
      <w:r w:rsidRPr="0A0032CC">
        <w:rPr>
          <w:rFonts w:eastAsia="Arial" w:cs="Arial"/>
          <w:b/>
          <w:bCs/>
        </w:rPr>
        <w:t>M</w:t>
      </w:r>
      <w:r w:rsidR="27072404" w:rsidRPr="0A0032CC">
        <w:rPr>
          <w:rFonts w:eastAsia="Arial" w:cs="Arial"/>
          <w:b/>
          <w:bCs/>
        </w:rPr>
        <w:t>ittarit</w:t>
      </w:r>
      <w:r w:rsidR="1AAE148E" w:rsidRPr="0A0032CC">
        <w:rPr>
          <w:rFonts w:eastAsia="Arial" w:cs="Arial"/>
          <w:b/>
          <w:bCs/>
        </w:rPr>
        <w:t>:</w:t>
      </w:r>
      <w:r w:rsidR="1AAE148E" w:rsidRPr="0A0032CC">
        <w:rPr>
          <w:rFonts w:eastAsia="Arial" w:cs="Arial"/>
        </w:rPr>
        <w:t xml:space="preserve"> </w:t>
      </w:r>
      <w:r w:rsidR="43F66199" w:rsidRPr="0A0032CC">
        <w:rPr>
          <w:rFonts w:eastAsia="Arial" w:cs="Arial"/>
        </w:rPr>
        <w:t>Sähköisen asioinnin osuus kasvaa, osuus 35% 2/202</w:t>
      </w:r>
      <w:r w:rsidR="003010D3">
        <w:rPr>
          <w:rFonts w:eastAsia="Arial" w:cs="Arial"/>
        </w:rPr>
        <w:t>5</w:t>
      </w:r>
      <w:r w:rsidR="43F66199" w:rsidRPr="0A0032CC">
        <w:rPr>
          <w:rFonts w:eastAsia="Arial" w:cs="Arial"/>
        </w:rPr>
        <w:t xml:space="preserve">. </w:t>
      </w:r>
      <w:r w:rsidR="7E85F9BD" w:rsidRPr="0A0032CC">
        <w:rPr>
          <w:rFonts w:eastAsia="Arial" w:cs="Arial"/>
        </w:rPr>
        <w:t xml:space="preserve">Asiakastyytyväisyyskysely. </w:t>
      </w:r>
      <w:r w:rsidR="5800C7CF" w:rsidRPr="0A0032CC">
        <w:rPr>
          <w:rFonts w:eastAsia="Arial" w:cs="Arial"/>
        </w:rPr>
        <w:t>Suoritettujen verkkokoulutusten määrä. Suomi.fi-valtuudet</w:t>
      </w:r>
      <w:r w:rsidR="39A195A5" w:rsidRPr="0A0032CC">
        <w:rPr>
          <w:rFonts w:eastAsia="Arial" w:cs="Arial"/>
        </w:rPr>
        <w:t>:</w:t>
      </w:r>
      <w:r w:rsidR="5800C7CF" w:rsidRPr="0A0032CC">
        <w:rPr>
          <w:rFonts w:eastAsia="Arial" w:cs="Arial"/>
        </w:rPr>
        <w:t xml:space="preserve"> Aikuisten puolesta asioitujen määrä </w:t>
      </w:r>
      <w:r w:rsidR="718A15D6" w:rsidRPr="0A0032CC">
        <w:rPr>
          <w:rFonts w:eastAsia="Arial" w:cs="Arial"/>
        </w:rPr>
        <w:t>d</w:t>
      </w:r>
      <w:r w:rsidR="5800C7CF" w:rsidRPr="0A0032CC">
        <w:rPr>
          <w:rFonts w:eastAsia="Arial" w:cs="Arial"/>
        </w:rPr>
        <w:t>i</w:t>
      </w:r>
      <w:r w:rsidR="718A15D6" w:rsidRPr="0A0032CC">
        <w:rPr>
          <w:rFonts w:eastAsia="Arial" w:cs="Arial"/>
        </w:rPr>
        <w:t xml:space="preserve">gitaalisissa </w:t>
      </w:r>
      <w:r w:rsidR="5800C7CF" w:rsidRPr="0A0032CC">
        <w:rPr>
          <w:rFonts w:eastAsia="Arial" w:cs="Arial"/>
        </w:rPr>
        <w:t>palveluissa kasvaa. Sosiaalipalvelujen asiakassuunnitelmista ja päätöksistä 100% allekirjoitetaan ja lähetetään sähköisesti 12/2025 mennessä.</w:t>
      </w:r>
    </w:p>
    <w:p w14:paraId="1E1FCB98" w14:textId="77777777" w:rsidR="00FB2D93" w:rsidRDefault="00FB2D93" w:rsidP="00745BBF">
      <w:pPr>
        <w:ind w:left="0"/>
        <w:rPr>
          <w:b/>
          <w:bCs/>
        </w:rPr>
      </w:pPr>
    </w:p>
    <w:p w14:paraId="44D23FEA" w14:textId="77777777" w:rsidR="729B3254" w:rsidRDefault="5B47EF30" w:rsidP="00745BBF">
      <w:pPr>
        <w:ind w:left="0"/>
        <w:rPr>
          <w:b/>
          <w:bCs/>
        </w:rPr>
      </w:pPr>
      <w:r w:rsidRPr="6A00C91B">
        <w:rPr>
          <w:b/>
          <w:bCs/>
        </w:rPr>
        <w:t xml:space="preserve">Työpaketti </w:t>
      </w:r>
      <w:r w:rsidR="6F175642" w:rsidRPr="6A00C91B">
        <w:rPr>
          <w:b/>
          <w:bCs/>
        </w:rPr>
        <w:t>3</w:t>
      </w:r>
      <w:r w:rsidRPr="6A00C91B">
        <w:rPr>
          <w:b/>
          <w:bCs/>
        </w:rPr>
        <w:t xml:space="preserve">: </w:t>
      </w:r>
      <w:r w:rsidR="3ABD6924" w:rsidRPr="6A00C91B">
        <w:rPr>
          <w:b/>
          <w:bCs/>
        </w:rPr>
        <w:t>Kansallisten digita</w:t>
      </w:r>
      <w:r w:rsidR="43DF72D4" w:rsidRPr="6A00C91B">
        <w:rPr>
          <w:b/>
          <w:bCs/>
        </w:rPr>
        <w:t>a</w:t>
      </w:r>
      <w:r w:rsidR="3ABD6924" w:rsidRPr="6A00C91B">
        <w:rPr>
          <w:b/>
          <w:bCs/>
        </w:rPr>
        <w:t>listen palvelujen käyttöönotto</w:t>
      </w:r>
    </w:p>
    <w:p w14:paraId="50EAC89A" w14:textId="77777777" w:rsidR="5D2EFB68" w:rsidRDefault="00B09142" w:rsidP="00745BBF">
      <w:pPr>
        <w:spacing w:line="259" w:lineRule="auto"/>
        <w:ind w:left="0"/>
        <w:rPr>
          <w:rFonts w:eastAsia="Arial" w:cs="Arial"/>
          <w:color w:val="FF0000"/>
        </w:rPr>
      </w:pPr>
      <w:r w:rsidRPr="7133384C">
        <w:rPr>
          <w:rFonts w:eastAsia="Arial" w:cs="Arial"/>
        </w:rPr>
        <w:t xml:space="preserve">Kainuussa halutaan </w:t>
      </w:r>
      <w:r w:rsidR="7B53869E" w:rsidRPr="7133384C">
        <w:rPr>
          <w:rFonts w:eastAsia="Arial" w:cs="Arial"/>
        </w:rPr>
        <w:t>tarjota as</w:t>
      </w:r>
      <w:r w:rsidR="016C324D" w:rsidRPr="7133384C">
        <w:rPr>
          <w:rFonts w:eastAsia="Arial" w:cs="Arial"/>
        </w:rPr>
        <w:t xml:space="preserve">ukkaille </w:t>
      </w:r>
      <w:r w:rsidR="7B53869E" w:rsidRPr="7133384C">
        <w:rPr>
          <w:rFonts w:eastAsia="Arial" w:cs="Arial"/>
        </w:rPr>
        <w:t>kansallisia digi</w:t>
      </w:r>
      <w:r w:rsidR="6C8AE253" w:rsidRPr="7133384C">
        <w:rPr>
          <w:rFonts w:eastAsia="Arial" w:cs="Arial"/>
        </w:rPr>
        <w:t xml:space="preserve">taalisia </w:t>
      </w:r>
      <w:r w:rsidR="7B53869E" w:rsidRPr="7133384C">
        <w:rPr>
          <w:rFonts w:eastAsia="Arial" w:cs="Arial"/>
        </w:rPr>
        <w:t>palveluja, mutta n</w:t>
      </w:r>
      <w:r w:rsidR="29F53C8C" w:rsidRPr="7133384C">
        <w:rPr>
          <w:rFonts w:eastAsia="Arial" w:cs="Arial"/>
        </w:rPr>
        <w:t xml:space="preserve">iiden pitää sulautua </w:t>
      </w:r>
      <w:r w:rsidR="7B53869E" w:rsidRPr="7133384C">
        <w:rPr>
          <w:rFonts w:eastAsia="Arial" w:cs="Arial"/>
        </w:rPr>
        <w:t>sekä kainuulais</w:t>
      </w:r>
      <w:r w:rsidR="1C3ABE39" w:rsidRPr="7133384C">
        <w:rPr>
          <w:rFonts w:eastAsia="Arial" w:cs="Arial"/>
        </w:rPr>
        <w:t>e</w:t>
      </w:r>
      <w:r w:rsidR="0CA7151C" w:rsidRPr="7133384C">
        <w:rPr>
          <w:rFonts w:eastAsia="Arial" w:cs="Arial"/>
        </w:rPr>
        <w:t xml:space="preserve">n ihmisen </w:t>
      </w:r>
      <w:r w:rsidR="7B53869E" w:rsidRPr="7133384C">
        <w:rPr>
          <w:rFonts w:eastAsia="Arial" w:cs="Arial"/>
        </w:rPr>
        <w:t xml:space="preserve">että </w:t>
      </w:r>
      <w:r w:rsidR="26A57706" w:rsidRPr="7133384C">
        <w:rPr>
          <w:rFonts w:eastAsia="Arial" w:cs="Arial"/>
        </w:rPr>
        <w:t xml:space="preserve">työntekijän näkökulmasta selkeäksi </w:t>
      </w:r>
      <w:r w:rsidR="5881AE2E" w:rsidRPr="7133384C">
        <w:rPr>
          <w:rFonts w:eastAsia="Arial" w:cs="Arial"/>
        </w:rPr>
        <w:t xml:space="preserve">kokonaisuudeksi </w:t>
      </w:r>
      <w:r w:rsidR="616A7594" w:rsidRPr="7133384C">
        <w:rPr>
          <w:rFonts w:eastAsia="Arial" w:cs="Arial"/>
        </w:rPr>
        <w:t xml:space="preserve">jo olemassa olevien digipalvelujen kanssa </w:t>
      </w:r>
      <w:r w:rsidR="5881AE2E" w:rsidRPr="7133384C">
        <w:rPr>
          <w:rFonts w:eastAsia="Arial" w:cs="Arial"/>
        </w:rPr>
        <w:t>ja niiden tulee istua kehitettyihin tai kehitettäviin toimintamalleihin.</w:t>
      </w:r>
      <w:r w:rsidR="264562A0" w:rsidRPr="01802F27">
        <w:rPr>
          <w:rFonts w:eastAsia="Arial" w:cs="Arial"/>
        </w:rPr>
        <w:t xml:space="preserve"> </w:t>
      </w:r>
      <w:r w:rsidR="72FFA6E6" w:rsidRPr="7133384C">
        <w:rPr>
          <w:rFonts w:eastAsia="Arial" w:cs="Arial"/>
        </w:rPr>
        <w:t>Kainuuseen tarvitaan sivusto, joka ohjaa lapsiperheitä hakemaan luotettavaa tietoa sekä tarvitta</w:t>
      </w:r>
      <w:r w:rsidR="28446772" w:rsidRPr="7133384C">
        <w:rPr>
          <w:rFonts w:eastAsia="Arial" w:cs="Arial"/>
        </w:rPr>
        <w:t>essa palveluihin.</w:t>
      </w:r>
      <w:r w:rsidR="28446772" w:rsidRPr="7133384C">
        <w:rPr>
          <w:rFonts w:eastAsia="Arial" w:cs="Arial"/>
          <w:color w:val="FF0000"/>
        </w:rPr>
        <w:t xml:space="preserve"> </w:t>
      </w:r>
    </w:p>
    <w:p w14:paraId="5A1E988E" w14:textId="77777777" w:rsidR="5D2EFB68" w:rsidRDefault="52B3C9F3" w:rsidP="00745BBF">
      <w:pPr>
        <w:spacing w:line="259" w:lineRule="auto"/>
        <w:ind w:left="0"/>
        <w:rPr>
          <w:rFonts w:eastAsia="Arial" w:cs="Arial"/>
        </w:rPr>
      </w:pPr>
      <w:r w:rsidRPr="0A0032CC">
        <w:rPr>
          <w:rFonts w:eastAsia="Arial" w:cs="Arial"/>
          <w:b/>
          <w:bCs/>
        </w:rPr>
        <w:t>Tavoitteet</w:t>
      </w:r>
      <w:r w:rsidR="516752FD" w:rsidRPr="0A0032CC">
        <w:rPr>
          <w:rFonts w:eastAsia="Arial" w:cs="Arial"/>
          <w:b/>
          <w:bCs/>
        </w:rPr>
        <w:t>:</w:t>
      </w:r>
      <w:r w:rsidR="516752FD" w:rsidRPr="0A0032CC">
        <w:rPr>
          <w:rFonts w:eastAsia="Arial" w:cs="Arial"/>
        </w:rPr>
        <w:t xml:space="preserve"> </w:t>
      </w:r>
      <w:r w:rsidR="6619D485" w:rsidRPr="0A0032CC">
        <w:rPr>
          <w:rFonts w:eastAsia="Arial" w:cs="Arial"/>
        </w:rPr>
        <w:t>Sähköinen perhekeskus tukee kainuulaisia perheitä ja ohjaa tarvittaessa oikeisiin palveluihin.</w:t>
      </w:r>
      <w:r w:rsidR="0B91DB9B" w:rsidRPr="0A0032CC">
        <w:rPr>
          <w:rFonts w:eastAsia="Arial" w:cs="Arial"/>
        </w:rPr>
        <w:t xml:space="preserve"> </w:t>
      </w:r>
    </w:p>
    <w:p w14:paraId="62CF6CE8" w14:textId="77777777" w:rsidR="5D2EFB68" w:rsidRDefault="52B3C9F3" w:rsidP="00745BBF">
      <w:pPr>
        <w:spacing w:line="259" w:lineRule="auto"/>
        <w:ind w:left="0"/>
        <w:rPr>
          <w:rFonts w:eastAsia="Arial" w:cs="Arial"/>
        </w:rPr>
      </w:pPr>
      <w:r w:rsidRPr="0A0032CC">
        <w:rPr>
          <w:rFonts w:eastAsia="Arial" w:cs="Arial"/>
          <w:b/>
          <w:bCs/>
        </w:rPr>
        <w:t>Toimenpiteet</w:t>
      </w:r>
      <w:r w:rsidR="516752FD" w:rsidRPr="0A0032CC">
        <w:rPr>
          <w:rFonts w:eastAsia="Arial" w:cs="Arial"/>
          <w:b/>
          <w:bCs/>
        </w:rPr>
        <w:t>:</w:t>
      </w:r>
      <w:r w:rsidR="516752FD" w:rsidRPr="0A0032CC">
        <w:rPr>
          <w:rFonts w:eastAsia="Arial" w:cs="Arial"/>
        </w:rPr>
        <w:t xml:space="preserve"> </w:t>
      </w:r>
      <w:r w:rsidR="3BD7310A" w:rsidRPr="0A0032CC">
        <w:rPr>
          <w:rFonts w:eastAsia="Arial" w:cs="Arial"/>
        </w:rPr>
        <w:t>Otetaan käyttöön sähköi</w:t>
      </w:r>
      <w:r w:rsidR="2E262CAA" w:rsidRPr="0A0032CC">
        <w:rPr>
          <w:rFonts w:eastAsia="Arial" w:cs="Arial"/>
        </w:rPr>
        <w:t>sen perhekeskuksen</w:t>
      </w:r>
      <w:r w:rsidR="3BD7310A" w:rsidRPr="0A0032CC">
        <w:rPr>
          <w:rFonts w:eastAsia="Arial" w:cs="Arial"/>
        </w:rPr>
        <w:t xml:space="preserve"> Omaperhe</w:t>
      </w:r>
      <w:r w:rsidR="4B5E3EDA" w:rsidRPr="0A0032CC">
        <w:rPr>
          <w:rFonts w:eastAsia="Arial" w:cs="Arial"/>
        </w:rPr>
        <w:t>.</w:t>
      </w:r>
      <w:r w:rsidR="5A60B129" w:rsidRPr="0A0032CC">
        <w:rPr>
          <w:rFonts w:eastAsia="Arial" w:cs="Arial"/>
        </w:rPr>
        <w:t xml:space="preserve"> </w:t>
      </w:r>
      <w:r w:rsidR="017C9FDC" w:rsidRPr="0A0032CC">
        <w:rPr>
          <w:rFonts w:eastAsia="Arial" w:cs="Arial"/>
        </w:rPr>
        <w:t xml:space="preserve">Osallistutaan </w:t>
      </w:r>
      <w:r w:rsidR="3BD7310A" w:rsidRPr="0A0032CC">
        <w:rPr>
          <w:rFonts w:eastAsia="Arial" w:cs="Arial"/>
        </w:rPr>
        <w:t>Nuorten Helpperi</w:t>
      </w:r>
      <w:r w:rsidR="3F3E9795" w:rsidRPr="0A0032CC">
        <w:rPr>
          <w:rFonts w:eastAsia="Arial" w:cs="Arial"/>
        </w:rPr>
        <w:t>n</w:t>
      </w:r>
      <w:r w:rsidR="6F48860B" w:rsidRPr="0A0032CC">
        <w:rPr>
          <w:rFonts w:eastAsia="Arial" w:cs="Arial"/>
        </w:rPr>
        <w:t xml:space="preserve"> ja </w:t>
      </w:r>
      <w:r w:rsidR="3BD7310A" w:rsidRPr="0A0032CC">
        <w:rPr>
          <w:rFonts w:eastAsia="Arial" w:cs="Arial"/>
        </w:rPr>
        <w:t>ammattilaisten portaali</w:t>
      </w:r>
      <w:r w:rsidR="74040D4F" w:rsidRPr="0A0032CC">
        <w:rPr>
          <w:rFonts w:eastAsia="Arial" w:cs="Arial"/>
        </w:rPr>
        <w:t>n kansalliseen kehittämiseen</w:t>
      </w:r>
      <w:r w:rsidR="29861223" w:rsidRPr="0A0032CC">
        <w:rPr>
          <w:rFonts w:eastAsia="Arial" w:cs="Arial"/>
        </w:rPr>
        <w:t xml:space="preserve"> ja otetaan ne käyttöön</w:t>
      </w:r>
      <w:r w:rsidR="74040D4F" w:rsidRPr="0A0032CC">
        <w:rPr>
          <w:rFonts w:eastAsia="Arial" w:cs="Arial"/>
        </w:rPr>
        <w:t>.</w:t>
      </w:r>
      <w:r w:rsidR="7588D049" w:rsidRPr="0A0032CC">
        <w:rPr>
          <w:rFonts w:eastAsia="Arial" w:cs="Arial"/>
        </w:rPr>
        <w:t xml:space="preserve"> </w:t>
      </w:r>
      <w:r w:rsidR="3A835100" w:rsidRPr="0A0032CC">
        <w:rPr>
          <w:rFonts w:eastAsia="Arial" w:cs="Arial"/>
        </w:rPr>
        <w:t>Osallistutaan interventionavigaattorin käyttöönottokoulutuksiin v. 2024-2025.</w:t>
      </w:r>
      <w:r w:rsidR="6E371BB9" w:rsidRPr="0A0032CC">
        <w:rPr>
          <w:rFonts w:eastAsia="Arial" w:cs="Arial"/>
        </w:rPr>
        <w:t xml:space="preserve"> </w:t>
      </w:r>
    </w:p>
    <w:p w14:paraId="4A91DAA5" w14:textId="77777777" w:rsidR="729B3254" w:rsidRDefault="2AA9B592" w:rsidP="00745BBF">
      <w:pPr>
        <w:spacing w:line="259" w:lineRule="auto"/>
        <w:ind w:left="0"/>
        <w:rPr>
          <w:rFonts w:eastAsia="Arial" w:cs="Arial"/>
          <w:highlight w:val="yellow"/>
        </w:rPr>
      </w:pPr>
      <w:r w:rsidRPr="0A0032CC">
        <w:rPr>
          <w:rFonts w:eastAsia="Arial" w:cs="Arial"/>
          <w:b/>
          <w:bCs/>
        </w:rPr>
        <w:t>T</w:t>
      </w:r>
      <w:r w:rsidR="52B3C9F3" w:rsidRPr="0A0032CC">
        <w:rPr>
          <w:rFonts w:eastAsia="Arial" w:cs="Arial"/>
          <w:b/>
          <w:bCs/>
        </w:rPr>
        <w:t>uotokset</w:t>
      </w:r>
      <w:r w:rsidR="516752FD" w:rsidRPr="0A0032CC">
        <w:rPr>
          <w:rFonts w:eastAsia="Arial" w:cs="Arial"/>
          <w:b/>
          <w:bCs/>
        </w:rPr>
        <w:t>:</w:t>
      </w:r>
      <w:r w:rsidR="516752FD" w:rsidRPr="0A0032CC">
        <w:rPr>
          <w:rFonts w:eastAsia="Arial" w:cs="Arial"/>
        </w:rPr>
        <w:t xml:space="preserve"> </w:t>
      </w:r>
      <w:r w:rsidR="03DDCA63" w:rsidRPr="0A0032CC">
        <w:rPr>
          <w:rFonts w:eastAsia="Arial" w:cs="Arial"/>
        </w:rPr>
        <w:t>Sähköinen perhekeskus on käytössä Kainuun HVA:lla.</w:t>
      </w:r>
      <w:r w:rsidR="5E26D387" w:rsidRPr="0A0032CC">
        <w:rPr>
          <w:rFonts w:eastAsia="Arial" w:cs="Arial"/>
        </w:rPr>
        <w:t xml:space="preserve"> </w:t>
      </w:r>
      <w:r w:rsidR="53C8E558" w:rsidRPr="0A0032CC">
        <w:rPr>
          <w:rFonts w:eastAsia="Arial" w:cs="Arial"/>
        </w:rPr>
        <w:t xml:space="preserve"> Nuorten interventionavigaattori on käytössä, nuorten ohjautuminen palveluihin on parantunut.</w:t>
      </w:r>
    </w:p>
    <w:p w14:paraId="587DC807" w14:textId="77777777" w:rsidR="73AE5816" w:rsidRPr="0072587B" w:rsidRDefault="4281C38B" w:rsidP="00745BBF">
      <w:pPr>
        <w:spacing w:line="259" w:lineRule="auto"/>
        <w:ind w:left="0"/>
        <w:rPr>
          <w:rFonts w:eastAsia="Arial" w:cs="Arial"/>
          <w:color w:val="C0504D"/>
        </w:rPr>
      </w:pPr>
      <w:r w:rsidRPr="08FC420A">
        <w:rPr>
          <w:rFonts w:eastAsia="Arial" w:cs="Arial"/>
          <w:b/>
          <w:bCs/>
        </w:rPr>
        <w:t>A</w:t>
      </w:r>
      <w:r w:rsidR="4C7318CD" w:rsidRPr="08FC420A">
        <w:rPr>
          <w:rFonts w:eastAsia="Arial" w:cs="Arial"/>
          <w:b/>
          <w:bCs/>
        </w:rPr>
        <w:t>ikataulu:</w:t>
      </w:r>
      <w:r w:rsidR="4C7318CD" w:rsidRPr="08FC420A">
        <w:rPr>
          <w:rFonts w:eastAsia="Arial" w:cs="Arial"/>
        </w:rPr>
        <w:t xml:space="preserve"> </w:t>
      </w:r>
      <w:r w:rsidR="0B069B0B" w:rsidRPr="08FC420A">
        <w:rPr>
          <w:rFonts w:eastAsia="Arial" w:cs="Arial"/>
        </w:rPr>
        <w:t xml:space="preserve">SPK: </w:t>
      </w:r>
      <w:r w:rsidR="7E337BEA" w:rsidRPr="08FC420A">
        <w:rPr>
          <w:rFonts w:eastAsia="Arial" w:cs="Arial"/>
        </w:rPr>
        <w:t>9</w:t>
      </w:r>
      <w:r w:rsidR="74D84B6C" w:rsidRPr="08FC420A">
        <w:rPr>
          <w:rFonts w:eastAsia="Arial" w:cs="Arial"/>
        </w:rPr>
        <w:t xml:space="preserve">-12/2023 </w:t>
      </w:r>
      <w:r w:rsidR="551A9DEA" w:rsidRPr="08FC420A">
        <w:rPr>
          <w:rFonts w:eastAsia="Arial" w:cs="Arial"/>
        </w:rPr>
        <w:t>Omaperheen käyttöönottoprojekti</w:t>
      </w:r>
      <w:r w:rsidR="39F03856" w:rsidRPr="08FC420A">
        <w:rPr>
          <w:rFonts w:eastAsia="Arial" w:cs="Arial"/>
        </w:rPr>
        <w:t xml:space="preserve">, 1/2024 Omaperhe käytössä. </w:t>
      </w:r>
      <w:r w:rsidR="175B6BE8" w:rsidRPr="08FC420A">
        <w:rPr>
          <w:rFonts w:eastAsia="Arial" w:cs="Arial"/>
        </w:rPr>
        <w:t xml:space="preserve">2023-2024 </w:t>
      </w:r>
      <w:r w:rsidR="551A9DEA" w:rsidRPr="08FC420A">
        <w:rPr>
          <w:rFonts w:eastAsia="Arial" w:cs="Arial"/>
        </w:rPr>
        <w:t>Nuorten</w:t>
      </w:r>
      <w:r w:rsidR="1CB91B0A" w:rsidRPr="08FC420A">
        <w:rPr>
          <w:rFonts w:eastAsia="Arial" w:cs="Arial"/>
        </w:rPr>
        <w:t xml:space="preserve"> ja ammattilais</w:t>
      </w:r>
      <w:r w:rsidR="4EBE8245" w:rsidRPr="08FC420A">
        <w:rPr>
          <w:rFonts w:eastAsia="Arial" w:cs="Arial"/>
        </w:rPr>
        <w:t xml:space="preserve">ten </w:t>
      </w:r>
      <w:r w:rsidR="1CB91B0A" w:rsidRPr="08FC420A">
        <w:rPr>
          <w:rFonts w:eastAsia="Arial" w:cs="Arial"/>
        </w:rPr>
        <w:t>sivustojen k</w:t>
      </w:r>
      <w:r w:rsidR="65A12E47" w:rsidRPr="08FC420A">
        <w:rPr>
          <w:rFonts w:eastAsia="Arial" w:cs="Arial"/>
        </w:rPr>
        <w:t>ansallinen kehit</w:t>
      </w:r>
      <w:r w:rsidR="3F3713E8" w:rsidRPr="08FC420A">
        <w:rPr>
          <w:rFonts w:eastAsia="Arial" w:cs="Arial"/>
        </w:rPr>
        <w:t>t</w:t>
      </w:r>
      <w:r w:rsidR="65A12E47" w:rsidRPr="08FC420A">
        <w:rPr>
          <w:rFonts w:eastAsia="Arial" w:cs="Arial"/>
        </w:rPr>
        <w:t>äminen</w:t>
      </w:r>
      <w:r w:rsidR="08A96E43" w:rsidRPr="08FC420A">
        <w:rPr>
          <w:rFonts w:eastAsia="Arial" w:cs="Arial"/>
        </w:rPr>
        <w:t>, 1-12/2025</w:t>
      </w:r>
      <w:r w:rsidR="5476875F" w:rsidRPr="08FC420A">
        <w:rPr>
          <w:rFonts w:eastAsia="Arial" w:cs="Arial"/>
        </w:rPr>
        <w:t xml:space="preserve"> nuorten ja ammattilaisten sivuston käyttöönotto. </w:t>
      </w:r>
      <w:r w:rsidR="3C3A31C7" w:rsidRPr="08FC420A">
        <w:rPr>
          <w:rFonts w:eastAsia="Arial" w:cs="Arial"/>
        </w:rPr>
        <w:t xml:space="preserve"> </w:t>
      </w:r>
      <w:r w:rsidR="14BF87C6" w:rsidRPr="08FC420A">
        <w:rPr>
          <w:rFonts w:eastAsia="Arial" w:cs="Arial"/>
        </w:rPr>
        <w:t>I</w:t>
      </w:r>
      <w:r w:rsidR="5993617D" w:rsidRPr="08FC420A">
        <w:rPr>
          <w:rFonts w:eastAsia="Arial" w:cs="Arial"/>
        </w:rPr>
        <w:t>nterventionavigaattori on käytössä 12/202</w:t>
      </w:r>
      <w:r w:rsidR="7973824D" w:rsidRPr="08FC420A">
        <w:rPr>
          <w:rFonts w:eastAsia="Arial" w:cs="Arial"/>
        </w:rPr>
        <w:t>5</w:t>
      </w:r>
      <w:r w:rsidR="5993617D" w:rsidRPr="08FC420A">
        <w:rPr>
          <w:rFonts w:eastAsia="Arial" w:cs="Arial"/>
        </w:rPr>
        <w:t>.</w:t>
      </w:r>
    </w:p>
    <w:p w14:paraId="6C6F9772" w14:textId="77777777" w:rsidR="6B2DA44A" w:rsidRDefault="2892C31C" w:rsidP="353B612E">
      <w:pPr>
        <w:spacing w:line="259" w:lineRule="auto"/>
        <w:ind w:left="0"/>
        <w:rPr>
          <w:rFonts w:eastAsia="Arial" w:cs="Arial"/>
        </w:rPr>
      </w:pPr>
      <w:r w:rsidRPr="353B612E">
        <w:rPr>
          <w:rFonts w:eastAsia="Arial" w:cs="Arial"/>
          <w:b/>
          <w:bCs/>
        </w:rPr>
        <w:t>K</w:t>
      </w:r>
      <w:r w:rsidR="64025549" w:rsidRPr="353B612E">
        <w:rPr>
          <w:rFonts w:eastAsia="Arial" w:cs="Arial"/>
          <w:b/>
          <w:bCs/>
        </w:rPr>
        <w:t>ustannusarvio</w:t>
      </w:r>
      <w:r w:rsidR="22D9F5E5" w:rsidRPr="353B612E">
        <w:rPr>
          <w:rFonts w:eastAsia="Arial" w:cs="Arial"/>
          <w:b/>
          <w:bCs/>
        </w:rPr>
        <w:t>:</w:t>
      </w:r>
      <w:r w:rsidR="274F91F0" w:rsidRPr="353B612E">
        <w:rPr>
          <w:rFonts w:eastAsia="Arial" w:cs="Arial"/>
          <w:color w:val="FF0000"/>
        </w:rPr>
        <w:t xml:space="preserve"> </w:t>
      </w:r>
      <w:r w:rsidR="274F91F0" w:rsidRPr="00FD4F59">
        <w:rPr>
          <w:rFonts w:eastAsia="Arial" w:cs="Arial"/>
        </w:rPr>
        <w:t>213 940 €</w:t>
      </w:r>
    </w:p>
    <w:p w14:paraId="1011E7A1" w14:textId="77777777" w:rsidR="000D2711" w:rsidRPr="000D2711" w:rsidRDefault="7263B998" w:rsidP="00745BBF">
      <w:pPr>
        <w:spacing w:line="259" w:lineRule="auto"/>
        <w:ind w:left="0"/>
        <w:rPr>
          <w:rFonts w:eastAsia="Arial" w:cs="Arial"/>
        </w:rPr>
      </w:pPr>
      <w:r w:rsidRPr="0A0032CC">
        <w:rPr>
          <w:rFonts w:eastAsia="Arial" w:cs="Arial"/>
          <w:b/>
          <w:bCs/>
        </w:rPr>
        <w:t>M</w:t>
      </w:r>
      <w:r w:rsidR="14D6AFD9" w:rsidRPr="0A0032CC">
        <w:rPr>
          <w:rFonts w:eastAsia="Arial" w:cs="Arial"/>
          <w:b/>
          <w:bCs/>
        </w:rPr>
        <w:t>ittarit</w:t>
      </w:r>
      <w:r w:rsidR="4DDD9069" w:rsidRPr="0A0032CC">
        <w:rPr>
          <w:rFonts w:eastAsia="Arial" w:cs="Arial"/>
          <w:b/>
          <w:bCs/>
        </w:rPr>
        <w:t>:</w:t>
      </w:r>
      <w:r w:rsidR="4DDD9069" w:rsidRPr="0A0032CC">
        <w:rPr>
          <w:rFonts w:eastAsia="Arial" w:cs="Arial"/>
        </w:rPr>
        <w:t xml:space="preserve"> </w:t>
      </w:r>
      <w:r w:rsidR="63422A3C" w:rsidRPr="0A0032CC">
        <w:rPr>
          <w:rFonts w:eastAsia="Arial" w:cs="Arial"/>
        </w:rPr>
        <w:t xml:space="preserve">Omaperhe on käytössä 1/2024, </w:t>
      </w:r>
      <w:r w:rsidR="249ED950" w:rsidRPr="0A0032CC">
        <w:rPr>
          <w:rFonts w:eastAsia="Arial" w:cs="Arial"/>
        </w:rPr>
        <w:t>Omaperheen käyttötilastot. N</w:t>
      </w:r>
      <w:r w:rsidR="63422A3C" w:rsidRPr="0A0032CC">
        <w:rPr>
          <w:rFonts w:eastAsia="Arial" w:cs="Arial"/>
        </w:rPr>
        <w:t xml:space="preserve">uorten ja ammattilaisten osiot </w:t>
      </w:r>
      <w:r w:rsidR="0A4F8D33" w:rsidRPr="0A0032CC">
        <w:rPr>
          <w:rFonts w:eastAsia="Arial" w:cs="Arial"/>
        </w:rPr>
        <w:t xml:space="preserve">käytössä </w:t>
      </w:r>
      <w:r w:rsidR="63422A3C" w:rsidRPr="0A0032CC">
        <w:rPr>
          <w:rFonts w:eastAsia="Arial" w:cs="Arial"/>
        </w:rPr>
        <w:t>12/2025.</w:t>
      </w:r>
      <w:r w:rsidR="05176980" w:rsidRPr="0A0032CC">
        <w:rPr>
          <w:rFonts w:eastAsia="Arial" w:cs="Arial"/>
        </w:rPr>
        <w:t xml:space="preserve"> Interventionavigaattori on käytössä 12/202</w:t>
      </w:r>
      <w:r w:rsidR="21903A07" w:rsidRPr="0A0032CC">
        <w:rPr>
          <w:rFonts w:eastAsia="Arial" w:cs="Arial"/>
        </w:rPr>
        <w:t>5</w:t>
      </w:r>
      <w:r w:rsidR="05176980" w:rsidRPr="0A0032CC">
        <w:rPr>
          <w:rFonts w:eastAsia="Arial" w:cs="Arial"/>
        </w:rPr>
        <w:t>.</w:t>
      </w:r>
    </w:p>
    <w:p w14:paraId="19EFBEAB" w14:textId="77777777" w:rsidR="6D686816" w:rsidRDefault="00C072AE" w:rsidP="00745BBF">
      <w:pPr>
        <w:spacing w:line="259" w:lineRule="auto"/>
        <w:ind w:left="0"/>
        <w:rPr>
          <w:rFonts w:eastAsia="Arial" w:cs="Arial"/>
          <w:b/>
          <w:bCs/>
        </w:rPr>
      </w:pPr>
      <w:r>
        <w:rPr>
          <w:rFonts w:eastAsia="Arial" w:cs="Arial"/>
          <w:b/>
          <w:bCs/>
        </w:rPr>
        <w:br/>
      </w:r>
      <w:r w:rsidR="5E647AAD" w:rsidRPr="6A00C91B">
        <w:rPr>
          <w:rFonts w:eastAsia="Arial" w:cs="Arial"/>
          <w:b/>
          <w:bCs/>
        </w:rPr>
        <w:t xml:space="preserve">Työpaketti </w:t>
      </w:r>
      <w:r w:rsidR="37B90FE3" w:rsidRPr="6A00C91B">
        <w:rPr>
          <w:rFonts w:eastAsia="Arial" w:cs="Arial"/>
          <w:b/>
          <w:bCs/>
        </w:rPr>
        <w:t>4</w:t>
      </w:r>
      <w:r w:rsidR="5E647AAD" w:rsidRPr="6A00C91B">
        <w:rPr>
          <w:rFonts w:eastAsia="Arial" w:cs="Arial"/>
          <w:b/>
          <w:bCs/>
        </w:rPr>
        <w:t xml:space="preserve">: Palveluseteli-ostopalvelujärjestelmän (PSOP) käytön laajentaminen koko </w:t>
      </w:r>
      <w:r w:rsidR="2057BFFC" w:rsidRPr="6A00C91B">
        <w:rPr>
          <w:rFonts w:eastAsia="Arial" w:cs="Arial"/>
          <w:b/>
          <w:bCs/>
        </w:rPr>
        <w:t xml:space="preserve">organisaatioon </w:t>
      </w:r>
      <w:r w:rsidR="6741D4C8" w:rsidRPr="6A00C91B">
        <w:rPr>
          <w:rFonts w:eastAsia="Arial" w:cs="Arial"/>
          <w:b/>
          <w:bCs/>
        </w:rPr>
        <w:t>kaikkiin palveluihin</w:t>
      </w:r>
    </w:p>
    <w:p w14:paraId="1D725BEC" w14:textId="77777777" w:rsidR="228481CE" w:rsidRPr="004B220C" w:rsidRDefault="56A88771" w:rsidP="00745BBF">
      <w:pPr>
        <w:spacing w:line="259" w:lineRule="auto"/>
        <w:ind w:left="0"/>
        <w:rPr>
          <w:highlight w:val="yellow"/>
        </w:rPr>
      </w:pPr>
      <w:r w:rsidRPr="726A022A">
        <w:t>Kainuun hyvinvointialueella ostopalvelujen järjestämistä ollaan organisoimassa uudella tavall</w:t>
      </w:r>
      <w:r w:rsidR="4202AD9F" w:rsidRPr="726A022A">
        <w:t>a</w:t>
      </w:r>
      <w:r w:rsidR="79EB5441" w:rsidRPr="726A022A">
        <w:t>.</w:t>
      </w:r>
      <w:r w:rsidR="00E258F3">
        <w:t xml:space="preserve"> </w:t>
      </w:r>
      <w:r w:rsidR="02211B5F" w:rsidRPr="726A022A">
        <w:t xml:space="preserve">Kainuun sotessa  on vuodesta 2018 lähtien ollut käytössä Palveluseteli-ostopalvelu -järjestelmä PSOP ikäihmisten palveluissa ja vammaispalveluissa. Kainuun rakenneuudistushankkeessa järjestelmä otettiin käyttöön suun terveydenhuollossa. Kestävän kasvun Kainuu –hankesuunnitelmassa PSOP:n käyttöä oli tarkoitus edelleen laajentaa lastensuojeluun ja mielenterveys- ja päihdepalveluihin, mutta nämä suunnitelmat eivät </w:t>
      </w:r>
      <w:r w:rsidR="6C6AC004" w:rsidRPr="726A022A">
        <w:t>ehdi toteutua</w:t>
      </w:r>
      <w:r w:rsidR="02211B5F" w:rsidRPr="726A022A">
        <w:t xml:space="preserve">. Tähän on vaikuttanut resurssipulan lisäksi tulevan organisaatiomuutoksen aiheuttamat muutokset ostopalvelujen järjestämisessä.  </w:t>
      </w:r>
    </w:p>
    <w:p w14:paraId="473D303F" w14:textId="77777777" w:rsidR="228481CE" w:rsidRDefault="02211B5F" w:rsidP="00745BBF">
      <w:pPr>
        <w:spacing w:line="259" w:lineRule="auto"/>
        <w:ind w:left="0"/>
        <w:rPr>
          <w:color w:val="7030A0"/>
        </w:rPr>
      </w:pPr>
      <w:r w:rsidRPr="726A022A">
        <w:rPr>
          <w:b/>
          <w:bCs/>
        </w:rPr>
        <w:t>Tavoitteet:</w:t>
      </w:r>
      <w:r w:rsidRPr="726A022A">
        <w:t xml:space="preserve"> </w:t>
      </w:r>
      <w:r w:rsidR="6890CA5C" w:rsidRPr="726A022A">
        <w:t xml:space="preserve">1) </w:t>
      </w:r>
      <w:r w:rsidRPr="726A022A">
        <w:t xml:space="preserve">Tehostaa palvelusetelien ja ostopalvelujen hallinnointi –prosessia ottamalla käyttöön digitaalinen toimintamalli, jossa hyödynnetään </w:t>
      </w:r>
      <w:r w:rsidR="76BD4366" w:rsidRPr="726A022A">
        <w:t>Palveluseteli-ostopalvelu -järjestelmää (PSOP)</w:t>
      </w:r>
      <w:r w:rsidRPr="726A022A">
        <w:t>.</w:t>
      </w:r>
      <w:r w:rsidR="7DD53791" w:rsidRPr="726A022A">
        <w:t xml:space="preserve"> 2)</w:t>
      </w:r>
      <w:r w:rsidRPr="726A022A">
        <w:t xml:space="preserve"> Parantaa kustannusvaikuttavuutta ja palvelujen saatavuutta. </w:t>
      </w:r>
      <w:r w:rsidR="7E795275" w:rsidRPr="726A022A">
        <w:t xml:space="preserve">3) </w:t>
      </w:r>
      <w:r w:rsidRPr="726A022A">
        <w:t xml:space="preserve">Ammattilaisten resursseja ostolaskujen käsittelystä vapautuu asiakastyöhön. </w:t>
      </w:r>
      <w:r w:rsidR="730A29F6" w:rsidRPr="726A022A">
        <w:t xml:space="preserve">4) </w:t>
      </w:r>
      <w:r w:rsidRPr="726A022A">
        <w:t xml:space="preserve">Ostopalveluista saadaan tietoa tietojohtamisen järjestelmään tiedolla johtamisen tueksi samalla tavoin kuin omasta tuotannosta. </w:t>
      </w:r>
      <w:r w:rsidRPr="726A022A">
        <w:rPr>
          <w:color w:val="7030A0"/>
        </w:rPr>
        <w:t xml:space="preserve"> </w:t>
      </w:r>
    </w:p>
    <w:p w14:paraId="1170AD9E" w14:textId="77777777" w:rsidR="228481CE" w:rsidRDefault="02211B5F" w:rsidP="00745BBF">
      <w:pPr>
        <w:spacing w:line="259" w:lineRule="auto"/>
        <w:ind w:left="0"/>
      </w:pPr>
      <w:r w:rsidRPr="726A022A">
        <w:rPr>
          <w:b/>
          <w:bCs/>
        </w:rPr>
        <w:t xml:space="preserve">Toimenpiteet: </w:t>
      </w:r>
      <w:r w:rsidR="40FA3D32" w:rsidRPr="726A022A">
        <w:t>Tuetaan digitaalisen toimintamallin käyttöönottoa palveluseteleiden ja ostopalveluiden hallinnoimisessa.</w:t>
      </w:r>
      <w:r w:rsidR="2AADF1AF" w:rsidRPr="726A022A">
        <w:t xml:space="preserve"> Laajennetaan Palveluseteli-ostopalvelujärjestelmä PSOP:n käyttöä kaikkiin palveluihin, joissa ostopalveluja tai palveluseteleitä käytetään palvelujen järjestämisessä.</w:t>
      </w:r>
      <w:r w:rsidR="40FA3D32" w:rsidRPr="726A022A">
        <w:t xml:space="preserve"> Edistetään ostopalveluista saatavien tietojen hy</w:t>
      </w:r>
      <w:r w:rsidR="5A570DFC" w:rsidRPr="726A022A">
        <w:t>ödyntämistä järjestämistehtävässä tuomalla niitä tiedolla johtamiseen päätöksenteon tueksi.</w:t>
      </w:r>
      <w:r w:rsidR="049A74A4" w:rsidRPr="726A022A">
        <w:t xml:space="preserve"> Ammattilaisten kouluttaminen ja sitouttaminen toimintamalliin. </w:t>
      </w:r>
    </w:p>
    <w:p w14:paraId="2AC139E0" w14:textId="77777777" w:rsidR="228481CE" w:rsidRDefault="02211B5F" w:rsidP="00745BBF">
      <w:pPr>
        <w:spacing w:line="259" w:lineRule="auto"/>
        <w:ind w:left="0"/>
      </w:pPr>
      <w:r w:rsidRPr="726A022A">
        <w:rPr>
          <w:b/>
          <w:bCs/>
        </w:rPr>
        <w:t>Tuotokset:</w:t>
      </w:r>
      <w:r w:rsidRPr="726A022A">
        <w:t xml:space="preserve"> </w:t>
      </w:r>
      <w:r w:rsidR="28ACDD50" w:rsidRPr="726A022A">
        <w:t xml:space="preserve">Palveluseteleiden ja ostopalveluiden digitaalinen hallintamalli käyttämällä </w:t>
      </w:r>
      <w:r w:rsidRPr="726A022A">
        <w:t>Palveluseteli</w:t>
      </w:r>
      <w:r w:rsidR="34F2308D" w:rsidRPr="726A022A">
        <w:t>-ostopalvelujärjestelmä P</w:t>
      </w:r>
      <w:r w:rsidRPr="726A022A">
        <w:t>SOP</w:t>
      </w:r>
      <w:r w:rsidR="7389088C" w:rsidRPr="726A022A">
        <w:t>:a</w:t>
      </w:r>
      <w:r w:rsidR="60E66D18" w:rsidRPr="726A022A">
        <w:t xml:space="preserve"> </w:t>
      </w:r>
      <w:r w:rsidR="4B6F793E" w:rsidRPr="726A022A">
        <w:t xml:space="preserve">on toiminnassa </w:t>
      </w:r>
      <w:r w:rsidR="60E66D18" w:rsidRPr="726A022A">
        <w:t>kaikissa sote-palveluissa.</w:t>
      </w:r>
    </w:p>
    <w:p w14:paraId="51D6180C" w14:textId="77777777" w:rsidR="228481CE" w:rsidRDefault="02211B5F" w:rsidP="00745BBF">
      <w:pPr>
        <w:spacing w:line="259" w:lineRule="auto"/>
        <w:ind w:left="0"/>
      </w:pPr>
      <w:r w:rsidRPr="726A022A">
        <w:rPr>
          <w:b/>
          <w:bCs/>
        </w:rPr>
        <w:t>Aikataulu:</w:t>
      </w:r>
      <w:r w:rsidRPr="726A022A">
        <w:t xml:space="preserve"> 2023</w:t>
      </w:r>
      <w:r w:rsidR="75E38E71">
        <w:t>-</w:t>
      </w:r>
      <w:r w:rsidRPr="726A022A">
        <w:t>2025</w:t>
      </w:r>
    </w:p>
    <w:p w14:paraId="1D655DC0" w14:textId="77777777" w:rsidR="228481CE" w:rsidRDefault="7ECCC49E" w:rsidP="00745BBF">
      <w:pPr>
        <w:spacing w:line="259" w:lineRule="auto"/>
        <w:ind w:left="0"/>
      </w:pPr>
      <w:r w:rsidRPr="353B612E">
        <w:rPr>
          <w:b/>
          <w:bCs/>
        </w:rPr>
        <w:t>Kustannusarvio:</w:t>
      </w:r>
      <w:r w:rsidR="69C24140" w:rsidRPr="353B612E">
        <w:rPr>
          <w:b/>
          <w:bCs/>
        </w:rPr>
        <w:t xml:space="preserve"> </w:t>
      </w:r>
      <w:r w:rsidR="781FD609">
        <w:t xml:space="preserve"> 107 350 €</w:t>
      </w:r>
    </w:p>
    <w:p w14:paraId="54CA5CF9" w14:textId="77777777" w:rsidR="228481CE" w:rsidRDefault="3753495E" w:rsidP="00745BBF">
      <w:pPr>
        <w:spacing w:line="259" w:lineRule="auto"/>
        <w:ind w:left="0"/>
        <w:rPr>
          <w:rFonts w:eastAsia="Arial" w:cs="Arial"/>
        </w:rPr>
      </w:pPr>
      <w:r w:rsidRPr="66BC7560">
        <w:rPr>
          <w:rFonts w:eastAsia="Arial" w:cs="Arial"/>
          <w:b/>
          <w:bCs/>
        </w:rPr>
        <w:t xml:space="preserve">Mittarit: </w:t>
      </w:r>
      <w:r w:rsidRPr="66BC7560">
        <w:rPr>
          <w:rFonts w:eastAsia="Arial" w:cs="Arial"/>
        </w:rPr>
        <w:t>PSOP:ssa hallinnoidaan kaikki palvelusetelit ja ostopalvelut</w:t>
      </w:r>
      <w:r w:rsidR="03550D7F" w:rsidRPr="66BC7560">
        <w:rPr>
          <w:rFonts w:eastAsia="Arial" w:cs="Arial"/>
        </w:rPr>
        <w:t>,</w:t>
      </w:r>
      <w:r w:rsidR="3D0BD697" w:rsidRPr="66BC7560">
        <w:rPr>
          <w:rFonts w:eastAsia="Arial" w:cs="Arial"/>
        </w:rPr>
        <w:t xml:space="preserve"> Asiakas</w:t>
      </w:r>
      <w:r w:rsidR="1A7D28B0" w:rsidRPr="66BC7560">
        <w:rPr>
          <w:rFonts w:eastAsia="Arial" w:cs="Arial"/>
        </w:rPr>
        <w:t>-  ja ammattilaiskokemus</w:t>
      </w:r>
      <w:r w:rsidR="5ABE47BE" w:rsidRPr="66BC7560">
        <w:rPr>
          <w:rFonts w:eastAsia="Arial" w:cs="Arial"/>
        </w:rPr>
        <w:t>ta mitataan</w:t>
      </w:r>
    </w:p>
    <w:p w14:paraId="725DAE92" w14:textId="77777777" w:rsidR="66BC7560" w:rsidRDefault="66BC7560" w:rsidP="66BC7560">
      <w:pPr>
        <w:spacing w:line="259" w:lineRule="auto"/>
        <w:ind w:left="0"/>
        <w:rPr>
          <w:rFonts w:eastAsia="Arial" w:cs="Arial"/>
        </w:rPr>
      </w:pPr>
    </w:p>
    <w:p w14:paraId="0EFF0962" w14:textId="77777777" w:rsidR="00DE0BD3" w:rsidRPr="00DE0BD3" w:rsidRDefault="5031B1FE" w:rsidP="353B612E">
      <w:pPr>
        <w:pStyle w:val="Otsikko3"/>
        <w:numPr>
          <w:ilvl w:val="2"/>
          <w:numId w:val="19"/>
        </w:numPr>
        <w:spacing w:before="0" w:after="0"/>
        <w:ind w:left="709" w:hanging="709"/>
        <w:rPr>
          <w:b/>
          <w:bCs/>
        </w:rPr>
      </w:pPr>
      <w:bookmarkStart w:id="56" w:name="_Toc111122883"/>
      <w:bookmarkStart w:id="57" w:name="_Toc115939255"/>
      <w:bookmarkStart w:id="58" w:name="_Toc1228816944"/>
      <w:bookmarkStart w:id="59" w:name="_Toc118469898"/>
      <w:bookmarkStart w:id="60" w:name="_Toc1871999007"/>
      <w:bookmarkStart w:id="61" w:name="_Toc1992028840"/>
      <w:r w:rsidRPr="353B612E">
        <w:rPr>
          <w:b/>
          <w:bCs/>
        </w:rPr>
        <w:t xml:space="preserve">Investointi 2: </w:t>
      </w:r>
      <w:r w:rsidR="483D78B3" w:rsidRPr="353B612E">
        <w:rPr>
          <w:b/>
          <w:bCs/>
        </w:rPr>
        <w:t>Edistetään hoitotakuun toteutumista vahvistamalla ennaltaehkäisyä ja ongelmien varhaista tunnistamista</w:t>
      </w:r>
      <w:bookmarkEnd w:id="56"/>
      <w:bookmarkEnd w:id="57"/>
      <w:r w:rsidR="483D78B3" w:rsidRPr="353B612E">
        <w:rPr>
          <w:b/>
          <w:bCs/>
        </w:rPr>
        <w:t xml:space="preserve"> </w:t>
      </w:r>
      <w:bookmarkEnd w:id="58"/>
      <w:bookmarkEnd w:id="59"/>
      <w:bookmarkEnd w:id="60"/>
      <w:bookmarkEnd w:id="61"/>
    </w:p>
    <w:p w14:paraId="6917AF45" w14:textId="77777777" w:rsidR="00D44305" w:rsidRDefault="6FDDBE34" w:rsidP="08FC420A">
      <w:pPr>
        <w:ind w:left="0"/>
      </w:pPr>
      <w:r>
        <w:t>Kainuun hyvinvointialueen strategia valmistuu 11-12/</w:t>
      </w:r>
      <w:r w:rsidR="38155FA4">
        <w:t>20</w:t>
      </w:r>
      <w:r>
        <w:t>22. Tämän hankkeen toimenpiteet on suunniteltu tulevan hyvinvointialueen väestön tarpeet huomioiden</w:t>
      </w:r>
      <w:r w:rsidR="25A8C3F3">
        <w:t>.</w:t>
      </w:r>
      <w:r w:rsidR="7FD4E3BA">
        <w:t xml:space="preserve"> Tehtävään nimetään </w:t>
      </w:r>
      <w:r w:rsidR="5CBDE97A">
        <w:t>vastuuvalmistelija.</w:t>
      </w:r>
    </w:p>
    <w:p w14:paraId="4CABCC86" w14:textId="77777777" w:rsidR="00D44305" w:rsidRDefault="05E6E95B" w:rsidP="00745BBF">
      <w:pPr>
        <w:ind w:left="0"/>
        <w:rPr>
          <w:b/>
          <w:bCs/>
        </w:rPr>
      </w:pPr>
      <w:r w:rsidRPr="60981ED2">
        <w:rPr>
          <w:b/>
          <w:bCs/>
        </w:rPr>
        <w:t xml:space="preserve">Työpaketti 1: </w:t>
      </w:r>
      <w:bookmarkStart w:id="62" w:name="_Hlk115269431"/>
      <w:r w:rsidR="011E26E3" w:rsidRPr="60981ED2">
        <w:rPr>
          <w:b/>
          <w:bCs/>
        </w:rPr>
        <w:t xml:space="preserve">HyTe-palvelukonsepti </w:t>
      </w:r>
      <w:r w:rsidR="2AAB7417" w:rsidRPr="60981ED2">
        <w:rPr>
          <w:b/>
          <w:bCs/>
        </w:rPr>
        <w:t xml:space="preserve">yhteistyössä muiden </w:t>
      </w:r>
      <w:r w:rsidR="099AB3DC" w:rsidRPr="60981ED2">
        <w:rPr>
          <w:b/>
          <w:bCs/>
        </w:rPr>
        <w:t>hyvinvointialueiden kanssa</w:t>
      </w:r>
      <w:bookmarkEnd w:id="62"/>
    </w:p>
    <w:p w14:paraId="75D1FE14" w14:textId="393337E6" w:rsidR="00533A44" w:rsidRDefault="7B9C720C" w:rsidP="00745BBF">
      <w:pPr>
        <w:ind w:left="0"/>
      </w:pPr>
      <w:r>
        <w:t>Kainuun hva on mukana HyTe-palvelukonseptin kansallisessa</w:t>
      </w:r>
      <w:r w:rsidR="68E135A5">
        <w:t xml:space="preserve"> ja alueellisessa</w:t>
      </w:r>
      <w:r>
        <w:t xml:space="preserve"> kehittämisessä. Kainuu</w:t>
      </w:r>
      <w:r w:rsidR="079F7299">
        <w:t xml:space="preserve"> kehittää palvelukonseptia</w:t>
      </w:r>
      <w:r w:rsidR="118D77ED">
        <w:t xml:space="preserve"> kohdent</w:t>
      </w:r>
      <w:r w:rsidR="161E8D6A">
        <w:t>a</w:t>
      </w:r>
      <w:r w:rsidR="118D77ED">
        <w:t>en</w:t>
      </w:r>
      <w:r w:rsidR="446D80BF">
        <w:t xml:space="preserve"> kehittämistä</w:t>
      </w:r>
      <w:r w:rsidR="079F7299">
        <w:t xml:space="preserve"> </w:t>
      </w:r>
      <w:r w:rsidR="4EBE0E8E">
        <w:t>terveellisten elintap</w:t>
      </w:r>
      <w:r w:rsidR="63EF01E7">
        <w:t>oj</w:t>
      </w:r>
      <w:r w:rsidR="4EBE0E8E">
        <w:t xml:space="preserve">en (ravitsemus, liikunta, uni) </w:t>
      </w:r>
      <w:r w:rsidR="4A066CDE">
        <w:t>ja mielen hyvinvoinnin</w:t>
      </w:r>
      <w:r w:rsidR="7612E618">
        <w:t xml:space="preserve"> </w:t>
      </w:r>
      <w:r w:rsidR="092147C7">
        <w:t>edistämise</w:t>
      </w:r>
      <w:r w:rsidR="7467B04B">
        <w:t>e</w:t>
      </w:r>
      <w:r w:rsidR="092147C7">
        <w:t>n</w:t>
      </w:r>
      <w:r w:rsidR="5698DFA7">
        <w:t xml:space="preserve"> </w:t>
      </w:r>
      <w:r w:rsidR="079F7299">
        <w:t>omaishoitaji</w:t>
      </w:r>
      <w:r w:rsidR="6DF86EC7">
        <w:t>en</w:t>
      </w:r>
      <w:r w:rsidR="079F7299">
        <w:t xml:space="preserve"> </w:t>
      </w:r>
      <w:r w:rsidR="1BE08BE9">
        <w:t>ja</w:t>
      </w:r>
      <w:r w:rsidR="51BFC829">
        <w:t xml:space="preserve"> kotona asuvien ikäihmisten</w:t>
      </w:r>
      <w:r w:rsidR="0718EB5D">
        <w:t xml:space="preserve"> ja heidän läheisten</w:t>
      </w:r>
      <w:r w:rsidR="721B03A2">
        <w:t xml:space="preserve"> </w:t>
      </w:r>
      <w:r w:rsidR="2A46EC8C">
        <w:t>hyvinvoinnin edistämiseen</w:t>
      </w:r>
      <w:r w:rsidR="079F7299">
        <w:t xml:space="preserve"> yhteistyössä</w:t>
      </w:r>
      <w:r w:rsidR="6A0CD90B">
        <w:t xml:space="preserve"> </w:t>
      </w:r>
      <w:r w:rsidR="0B0C8C53">
        <w:t xml:space="preserve">kuntien ja </w:t>
      </w:r>
      <w:r w:rsidR="53917FB1">
        <w:t>alueen järjestöjen</w:t>
      </w:r>
      <w:r w:rsidR="2236A510">
        <w:t xml:space="preserve"> ja</w:t>
      </w:r>
      <w:r w:rsidR="59053406">
        <w:t xml:space="preserve"> mm.</w:t>
      </w:r>
      <w:r w:rsidR="59053406" w:rsidRPr="0AED5A94">
        <w:rPr>
          <w:color w:val="FF0000"/>
        </w:rPr>
        <w:t xml:space="preserve"> </w:t>
      </w:r>
      <w:r w:rsidR="59053406">
        <w:t>Kainuun omaishoitajat ja läheiset ry.</w:t>
      </w:r>
      <w:r w:rsidR="6D4DC6D9" w:rsidRPr="0AED5A94">
        <w:rPr>
          <w:color w:val="FF0000"/>
        </w:rPr>
        <w:t xml:space="preserve"> </w:t>
      </w:r>
      <w:r w:rsidR="6D4DC6D9">
        <w:t>kanssa</w:t>
      </w:r>
      <w:r w:rsidR="524A7796">
        <w:t>.</w:t>
      </w:r>
      <w:r w:rsidR="524A7796" w:rsidRPr="0AED5A94">
        <w:rPr>
          <w:color w:val="FF0000"/>
        </w:rPr>
        <w:t xml:space="preserve"> </w:t>
      </w:r>
      <w:r w:rsidR="42657634">
        <w:t xml:space="preserve"> </w:t>
      </w:r>
      <w:r w:rsidR="61979134">
        <w:t xml:space="preserve">Palvelukonsepti rakennetaan järjestö </w:t>
      </w:r>
      <w:r w:rsidR="4D32FE73">
        <w:t>-</w:t>
      </w:r>
      <w:r w:rsidR="61979134">
        <w:t xml:space="preserve"> kunta </w:t>
      </w:r>
      <w:r w:rsidR="5F607718">
        <w:t>-</w:t>
      </w:r>
      <w:r w:rsidR="61979134">
        <w:t xml:space="preserve"> </w:t>
      </w:r>
      <w:r w:rsidR="30527581">
        <w:t xml:space="preserve">sekä </w:t>
      </w:r>
      <w:r w:rsidR="61979134">
        <w:t>hyvinvointialue pohjalle</w:t>
      </w:r>
      <w:r w:rsidR="7D0CC788">
        <w:t xml:space="preserve"> yhteiskehittäen</w:t>
      </w:r>
      <w:r w:rsidR="1F9651B7">
        <w:t xml:space="preserve"> ja </w:t>
      </w:r>
      <w:r w:rsidR="7D0CC788">
        <w:t>pilotoiden</w:t>
      </w:r>
      <w:r w:rsidR="00B95200">
        <w:t>.</w:t>
      </w:r>
    </w:p>
    <w:p w14:paraId="32894BEC" w14:textId="5997B4C9" w:rsidR="00955927" w:rsidRPr="00670555" w:rsidRDefault="00955927" w:rsidP="00745BBF">
      <w:pPr>
        <w:ind w:left="0"/>
      </w:pPr>
      <w:r w:rsidRPr="00670555">
        <w:t>Organisaatiossa on havaittu nykytilan tarkastelussa, että Kainuun kuntien hyvinvointi-suunnitelmissa ravitsemusterveyden edistämisen tavoitteet, toimenpiteet ja seurantaan käytetyt mittarit eivät ole yhdenmukaisia. Lisäksi ne ovat monilta osin puutteellisia, minkä vuoksi toiminnan suunnittelu ja vaikuttavuuden arvioiminen on haastavaa. Hyvinvointialueen tehtävä on tukea kuntia, antamalla asiantuntijuutta ravitsemusterveyden edistämiseen Kainuun kuntiin. THL arvioi, että lihavuuden esiintyvyys Kainuussa kasvaa n. 3%yks. seuraavan 10 vuoden aikana. Saman arvion mukaan lihavuuden aiheuttamia diagnooseja tyypin 2 diabeteksen, sepelvaltimotaudin ja nivelrikon osalta tulee yhteensä n. 7500 kpl mikäli terveyden edistämisen keinoin nykykehitystä ei saada pysäytettyä. Tämä nostaa merkitykselliseksi lähteä edistämään jo työikäisten aikuisten ravitsemusterveyttä, jolla edistetään tulevien ikäihmisten terveyttä ja hyvinvointia. </w:t>
      </w:r>
    </w:p>
    <w:p w14:paraId="140D3776" w14:textId="77777777" w:rsidR="00722376" w:rsidRDefault="23A7E067" w:rsidP="00745BBF">
      <w:pPr>
        <w:ind w:left="0"/>
      </w:pPr>
      <w:r>
        <w:t xml:space="preserve">75 % </w:t>
      </w:r>
      <w:r w:rsidR="11F209B4">
        <w:t>kainuulais</w:t>
      </w:r>
      <w:r w:rsidR="29421D5D">
        <w:t>ista</w:t>
      </w:r>
      <w:r w:rsidR="11F209B4">
        <w:t xml:space="preserve"> </w:t>
      </w:r>
      <w:r>
        <w:t>i</w:t>
      </w:r>
      <w:r w:rsidR="5FF65E2B">
        <w:t>käihmis</w:t>
      </w:r>
      <w:r w:rsidR="42271CC3">
        <w:t>istä liikk</w:t>
      </w:r>
      <w:r w:rsidR="329F971B">
        <w:t>u</w:t>
      </w:r>
      <w:r w:rsidR="085F44AB">
        <w:t xml:space="preserve">u </w:t>
      </w:r>
      <w:r w:rsidR="07746F60">
        <w:t>toimintarajoitteiden</w:t>
      </w:r>
      <w:r w:rsidR="2457DB5B">
        <w:t xml:space="preserve"> </w:t>
      </w:r>
      <w:r w:rsidR="07746F60">
        <w:t>vuoksi</w:t>
      </w:r>
      <w:r w:rsidR="42271CC3">
        <w:t xml:space="preserve"> liian</w:t>
      </w:r>
      <w:r w:rsidR="70E71C8B">
        <w:t xml:space="preserve"> vähän</w:t>
      </w:r>
      <w:r w:rsidR="3FBA0202">
        <w:t xml:space="preserve"> ja vajaaravitsemus on yleistä</w:t>
      </w:r>
      <w:r w:rsidR="02A0FE3D">
        <w:t xml:space="preserve">. </w:t>
      </w:r>
      <w:r w:rsidR="054646CA">
        <w:t>Itsestä huolehtim</w:t>
      </w:r>
      <w:r w:rsidR="239D7C61">
        <w:t>is</w:t>
      </w:r>
      <w:r w:rsidR="054646CA">
        <w:t>essa on suuria vaikeuksia ja y</w:t>
      </w:r>
      <w:r w:rsidR="02A0FE3D">
        <w:t>ks</w:t>
      </w:r>
      <w:r w:rsidR="68280C32">
        <w:t>i</w:t>
      </w:r>
      <w:r w:rsidR="02A0FE3D">
        <w:t>näsyys ja ahdistuneisuus</w:t>
      </w:r>
      <w:r w:rsidR="4B1B745F">
        <w:t xml:space="preserve"> </w:t>
      </w:r>
      <w:r w:rsidR="0A62370F">
        <w:t xml:space="preserve">kuormittavat arkea. </w:t>
      </w:r>
      <w:r w:rsidR="22A63BAE">
        <w:t>Kainuun yli 75 vuotia</w:t>
      </w:r>
      <w:r w:rsidR="5253481E">
        <w:t>i</w:t>
      </w:r>
      <w:r w:rsidR="22A63BAE">
        <w:t>den terveyden ja hyvinvoi</w:t>
      </w:r>
      <w:r w:rsidR="7542797C">
        <w:t>n</w:t>
      </w:r>
      <w:r w:rsidR="22A63BAE">
        <w:t>nin tila on muihin maakuntiin verrattuna poikkeuksellisen h</w:t>
      </w:r>
      <w:r w:rsidR="04378558">
        <w:t>e</w:t>
      </w:r>
      <w:r w:rsidR="22A63BAE">
        <w:t xml:space="preserve">ikko. </w:t>
      </w:r>
      <w:r w:rsidR="0A62370F">
        <w:t>Palvelujen saatavuudessa on suuria haasteista.</w:t>
      </w:r>
      <w:r w:rsidR="4B1B745F">
        <w:t xml:space="preserve"> </w:t>
      </w:r>
      <w:r w:rsidR="0AB6EAEC">
        <w:t>Omaishoita</w:t>
      </w:r>
      <w:r w:rsidR="2BC3910F">
        <w:t>j</w:t>
      </w:r>
      <w:r w:rsidR="309CF49F">
        <w:t xml:space="preserve">at </w:t>
      </w:r>
      <w:r w:rsidR="5DAD8CFD">
        <w:t xml:space="preserve">ja läheiset </w:t>
      </w:r>
      <w:r w:rsidR="309CF49F" w:rsidRPr="0083442C">
        <w:t xml:space="preserve">kokevat </w:t>
      </w:r>
      <w:r w:rsidR="40660E44" w:rsidRPr="0083442C">
        <w:t>itsensä</w:t>
      </w:r>
      <w:r w:rsidR="7E9FCC32" w:rsidRPr="0083442C">
        <w:t xml:space="preserve"> </w:t>
      </w:r>
      <w:r w:rsidR="43DFB6F4" w:rsidRPr="0083442C">
        <w:t xml:space="preserve">usein </w:t>
      </w:r>
      <w:r w:rsidR="7E9FCC32" w:rsidRPr="0083442C">
        <w:t xml:space="preserve">yksinäisiksi </w:t>
      </w:r>
      <w:r w:rsidR="585DE103" w:rsidRPr="0083442C">
        <w:t xml:space="preserve">ja neuvottomiksi </w:t>
      </w:r>
      <w:r w:rsidR="7E9FCC32" w:rsidRPr="0083442C">
        <w:t xml:space="preserve">ja heidän asiakas- ja palveluohjaustaan on tarve </w:t>
      </w:r>
      <w:r w:rsidR="39F8F4CF" w:rsidRPr="0083442C">
        <w:t>tehostaa</w:t>
      </w:r>
      <w:r w:rsidR="39F8F4CF">
        <w:t>.</w:t>
      </w:r>
      <w:r w:rsidR="3F752080">
        <w:t xml:space="preserve"> Konseptin kehittämisessä hyödynnetään Kainuussa käytössä olleen Hyvinvoinnin palvelutarjottimen asiakaslähtöistä logiikkaa.</w:t>
      </w:r>
    </w:p>
    <w:p w14:paraId="5A155673" w14:textId="4A8922F6" w:rsidR="004836EE" w:rsidRPr="00670555" w:rsidRDefault="527E52F0" w:rsidP="00D40C43">
      <w:pPr>
        <w:ind w:left="0"/>
      </w:pPr>
      <w:r w:rsidRPr="37B9E58C">
        <w:rPr>
          <w:b/>
          <w:bCs/>
        </w:rPr>
        <w:t>Tavoitteet:</w:t>
      </w:r>
      <w:r w:rsidR="196EE239">
        <w:t xml:space="preserve"> </w:t>
      </w:r>
      <w:r w:rsidR="62A98BDF">
        <w:t xml:space="preserve">Kehitetään </w:t>
      </w:r>
      <w:r w:rsidR="33CA3A5D">
        <w:t xml:space="preserve">monialainen </w:t>
      </w:r>
      <w:r w:rsidR="6AA0708E">
        <w:t>HyTe</w:t>
      </w:r>
      <w:r w:rsidR="0CCEBF23">
        <w:t xml:space="preserve"> </w:t>
      </w:r>
      <w:r w:rsidR="6AA0708E">
        <w:t>-palvelukonsepti yhteistyössä muiden hyvinvointialueiden</w:t>
      </w:r>
      <w:r w:rsidR="7D6F4250">
        <w:t>, alueen kunt</w:t>
      </w:r>
      <w:r w:rsidR="5367B4FF">
        <w:t>ie</w:t>
      </w:r>
      <w:r w:rsidR="7D6F4250">
        <w:t>n ja järjestöjen kanssa</w:t>
      </w:r>
      <w:r w:rsidR="3D9B5554">
        <w:t xml:space="preserve">. </w:t>
      </w:r>
      <w:r w:rsidR="021FF2E8">
        <w:t xml:space="preserve">Tuotetaan </w:t>
      </w:r>
      <w:r w:rsidR="24E19BB2">
        <w:t xml:space="preserve">monialainen alueellinen </w:t>
      </w:r>
      <w:r w:rsidR="0CCEBF23">
        <w:t>HyTe -</w:t>
      </w:r>
      <w:r w:rsidR="0CCEBF23" w:rsidRPr="00670555">
        <w:t>palvelukonsepti.</w:t>
      </w:r>
      <w:r w:rsidR="4A505E02" w:rsidRPr="00670555">
        <w:t xml:space="preserve"> </w:t>
      </w:r>
      <w:r w:rsidR="00574AA4" w:rsidRPr="00670555">
        <w:t>Edistetään kainulaisten omatoimista ja ennakoivaa terveyden edistämistä rakentamalla Kainuuseen yhtenäiset käytännöt ravitsemusterveyden edistämiseen. Hyödynnetään ravitsemusasiantuntiuutta HVA:lta monialaiseen Hyvinvoinnin ja terveyden edistämisen vahvistamiseen. </w:t>
      </w:r>
    </w:p>
    <w:p w14:paraId="7FA25689" w14:textId="5A428963" w:rsidR="008921DA" w:rsidRPr="00670555" w:rsidRDefault="42EFE8F7" w:rsidP="0AED5A94">
      <w:pPr>
        <w:ind w:left="0"/>
        <w:rPr>
          <w:color w:val="FF0000"/>
        </w:rPr>
      </w:pPr>
      <w:r w:rsidRPr="0AED5A94">
        <w:rPr>
          <w:b/>
          <w:bCs/>
        </w:rPr>
        <w:t>Toimenpiteet:</w:t>
      </w:r>
      <w:r w:rsidR="0FF82000">
        <w:t xml:space="preserve"> Osallistutaan kansalliseen kehittämistyöhön</w:t>
      </w:r>
      <w:r w:rsidR="0FF82000" w:rsidRPr="0AED5A94">
        <w:rPr>
          <w:color w:val="000000" w:themeColor="text1"/>
        </w:rPr>
        <w:t xml:space="preserve">. Järjestetään </w:t>
      </w:r>
      <w:r w:rsidR="6A2CE0D1" w:rsidRPr="0AED5A94">
        <w:rPr>
          <w:color w:val="000000" w:themeColor="text1"/>
        </w:rPr>
        <w:t xml:space="preserve">Keski-Pohjanmaan, </w:t>
      </w:r>
      <w:r w:rsidR="0FF82000" w:rsidRPr="0AED5A94">
        <w:rPr>
          <w:color w:val="000000" w:themeColor="text1"/>
        </w:rPr>
        <w:t xml:space="preserve">Pohjois-Pohjanmaan ja Lapin HVA:n kanssa yhteiskehittämistapaamisia ja koulutusta palvelukonseptin kehittämiseksi. </w:t>
      </w:r>
      <w:r w:rsidR="20FB1169" w:rsidRPr="0AED5A94">
        <w:rPr>
          <w:color w:val="000000" w:themeColor="text1"/>
        </w:rPr>
        <w:t>Arvioidaan</w:t>
      </w:r>
      <w:r w:rsidR="3E471C67" w:rsidRPr="0AED5A94">
        <w:rPr>
          <w:color w:val="000000" w:themeColor="text1"/>
        </w:rPr>
        <w:t xml:space="preserve"> terveystarkastuksen ja</w:t>
      </w:r>
      <w:r w:rsidR="0FF82000" w:rsidRPr="0AED5A94">
        <w:rPr>
          <w:color w:val="000000" w:themeColor="text1"/>
        </w:rPr>
        <w:t xml:space="preserve"> hyvinvointilähetteen käyttöönottoa. </w:t>
      </w:r>
      <w:bookmarkStart w:id="63" w:name="_Hlk115336415"/>
      <w:r w:rsidR="347A8517" w:rsidRPr="0AED5A94">
        <w:rPr>
          <w:color w:val="000000" w:themeColor="text1"/>
        </w:rPr>
        <w:t>Kuvataan ja toteutetaan alueellinen palvelukonsepti</w:t>
      </w:r>
      <w:r w:rsidR="00691F32" w:rsidRPr="0AED5A94">
        <w:rPr>
          <w:color w:val="000000" w:themeColor="text1"/>
        </w:rPr>
        <w:t>. L</w:t>
      </w:r>
      <w:r w:rsidR="347A8517" w:rsidRPr="0AED5A94">
        <w:rPr>
          <w:color w:val="000000" w:themeColor="text1"/>
        </w:rPr>
        <w:t xml:space="preserve">uodaan alueellinen toimintamalli. </w:t>
      </w:r>
      <w:r w:rsidR="347A8517">
        <w:t>Kehitetään monialaiseen palvelukonseptiin sisältyviä palveluja</w:t>
      </w:r>
      <w:r w:rsidR="6B3E24D4">
        <w:t xml:space="preserve"> erityisesti</w:t>
      </w:r>
      <w:r w:rsidR="222E28B1">
        <w:t xml:space="preserve"> </w:t>
      </w:r>
      <w:r w:rsidR="6740D9DE">
        <w:t>omaishoitajille</w:t>
      </w:r>
      <w:r w:rsidR="23DE4F9C">
        <w:t xml:space="preserve"> ja läheisille</w:t>
      </w:r>
      <w:r w:rsidR="347A8517">
        <w:t>.</w:t>
      </w:r>
      <w:r w:rsidR="347A8517" w:rsidRPr="0AED5A94">
        <w:rPr>
          <w:color w:val="000000" w:themeColor="text1"/>
        </w:rPr>
        <w:t xml:space="preserve"> </w:t>
      </w:r>
      <w:r w:rsidR="56FA8925" w:rsidRPr="0AED5A94">
        <w:rPr>
          <w:color w:val="000000" w:themeColor="text1"/>
        </w:rPr>
        <w:t xml:space="preserve">Kytketään palvelutarjottimeen kansallisesti ja alueellisesti toteutettuja hyvinvointia ja terveyttä edistäviä digitaalisia palveluja </w:t>
      </w:r>
      <w:r w:rsidR="135F0A20">
        <w:t>esim.</w:t>
      </w:r>
      <w:r w:rsidR="347A8517">
        <w:t xml:space="preserve"> itsehoidon välineitä.</w:t>
      </w:r>
      <w:r w:rsidR="17DF62EA" w:rsidRPr="0AED5A94">
        <w:rPr>
          <w:color w:val="FF0000"/>
        </w:rPr>
        <w:t xml:space="preserve"> </w:t>
      </w:r>
      <w:r w:rsidR="16A5E82F" w:rsidRPr="0AED5A94">
        <w:rPr>
          <w:color w:val="FF0000"/>
        </w:rPr>
        <w:t xml:space="preserve"> </w:t>
      </w:r>
      <w:r w:rsidR="1369FA91" w:rsidRPr="0AED5A94">
        <w:rPr>
          <w:color w:val="000000" w:themeColor="text1"/>
        </w:rPr>
        <w:t xml:space="preserve">Pilotoidaan </w:t>
      </w:r>
      <w:r w:rsidR="20A8FF86">
        <w:t>palvelukonsepti.</w:t>
      </w:r>
      <w:r w:rsidR="00D40C43">
        <w:t xml:space="preserve"> </w:t>
      </w:r>
      <w:r w:rsidR="00574AA4">
        <w:t xml:space="preserve">Luodaan ravitsemusterveyden monialainen toimintamalli, jossa yhteiskehittäen kuntien ja järjestöjen kanssa, laaditaan ravitsemusterveyden edistämisen suunnitelma, ohje suunnitelman hyödyntämiseen, lisätään ammattilaisten työkaluja ravitsemusterveyden edistämiseen, vahvistetaan järjestöyhteistyötä ja lisätään ymmärrystä ravitsemusterveydestä. Rekrytoidaan ravitsemusterveyden toimintamallin rakentamiseen yksi suunnittelija vuoden ajalle </w:t>
      </w:r>
      <w:r w:rsidR="566D1589">
        <w:t>1</w:t>
      </w:r>
      <w:r w:rsidR="017D3E52">
        <w:t>1</w:t>
      </w:r>
      <w:r w:rsidR="00574AA4">
        <w:t>/2024-</w:t>
      </w:r>
      <w:r w:rsidR="028C921B">
        <w:t>1</w:t>
      </w:r>
      <w:r w:rsidR="09207310">
        <w:t>1</w:t>
      </w:r>
      <w:r w:rsidR="00574AA4">
        <w:t>/2025 sekä varataan rahaa organisaation sisäisen ravitsemusterapeutin asiantuntijuuden hyödyntämiseen työpanoksen siirrolla n. 0,2 htv, joka vastaa jatkossa ravitsemusterveyden edistämisen toimintamallin ja suunnitelman toteutumisesta ja päivityksestä. </w:t>
      </w:r>
    </w:p>
    <w:bookmarkEnd w:id="63"/>
    <w:p w14:paraId="11DEC108" w14:textId="1F216AC6" w:rsidR="00624B7C" w:rsidRPr="00670555" w:rsidRDefault="05E6E95B" w:rsidP="00745BBF">
      <w:pPr>
        <w:ind w:left="0"/>
      </w:pPr>
      <w:r w:rsidRPr="00670555">
        <w:rPr>
          <w:b/>
          <w:bCs/>
        </w:rPr>
        <w:t>Tuotokset:</w:t>
      </w:r>
      <w:r w:rsidR="6A7D9077" w:rsidRPr="00670555">
        <w:t xml:space="preserve"> </w:t>
      </w:r>
      <w:r w:rsidR="7CB39CA9" w:rsidRPr="00670555">
        <w:t>Kansalli</w:t>
      </w:r>
      <w:r w:rsidR="1FDD515C" w:rsidRPr="00670555">
        <w:t xml:space="preserve">nen </w:t>
      </w:r>
      <w:r w:rsidR="161E8FD4" w:rsidRPr="00670555">
        <w:t>HyTe-palvelukonsepti.</w:t>
      </w:r>
      <w:r w:rsidR="398FE5A1" w:rsidRPr="00670555">
        <w:t xml:space="preserve"> </w:t>
      </w:r>
      <w:r w:rsidR="3DEBF991" w:rsidRPr="00670555">
        <w:t xml:space="preserve">Kuvaus alueellisesta </w:t>
      </w:r>
      <w:r w:rsidR="714A01EC" w:rsidRPr="00670555">
        <w:t xml:space="preserve">palvelukonseptista ja </w:t>
      </w:r>
      <w:r w:rsidR="3DEBF991" w:rsidRPr="00670555">
        <w:t>toimintamallista</w:t>
      </w:r>
      <w:r w:rsidR="714A01EC" w:rsidRPr="00670555">
        <w:t>. Alueellinen HyTe</w:t>
      </w:r>
      <w:r w:rsidR="58612D41" w:rsidRPr="00670555">
        <w:t xml:space="preserve">-palvelukonsepti. </w:t>
      </w:r>
      <w:r w:rsidR="5F2DAFA7" w:rsidRPr="00670555">
        <w:t xml:space="preserve">Omaishoitajien </w:t>
      </w:r>
      <w:r w:rsidR="7EB14971" w:rsidRPr="00670555">
        <w:t>ohjaaminen tarpeenmukaisiin palveluihin nopeutunut</w:t>
      </w:r>
      <w:r w:rsidR="4F28ED3B" w:rsidRPr="00670555">
        <w:t>.</w:t>
      </w:r>
      <w:r w:rsidR="00A332BC" w:rsidRPr="00670555">
        <w:t xml:space="preserve"> </w:t>
      </w:r>
      <w:r w:rsidR="00370AEC" w:rsidRPr="00670555">
        <w:t>Ravitsemusterveyden monialainen toimintamalli osaksi alueellista konseptia. </w:t>
      </w:r>
    </w:p>
    <w:p w14:paraId="299FFBBE" w14:textId="77777777" w:rsidR="00AE6F38" w:rsidRPr="00670555" w:rsidRDefault="1F4F080C" w:rsidP="00745BBF">
      <w:pPr>
        <w:ind w:left="0"/>
      </w:pPr>
      <w:r w:rsidRPr="00670555">
        <w:rPr>
          <w:b/>
          <w:bCs/>
        </w:rPr>
        <w:t>A</w:t>
      </w:r>
      <w:r w:rsidR="29192132" w:rsidRPr="00670555">
        <w:rPr>
          <w:b/>
          <w:bCs/>
        </w:rPr>
        <w:t>ikataulu:</w:t>
      </w:r>
      <w:r w:rsidR="09D47D62" w:rsidRPr="00670555">
        <w:t xml:space="preserve"> </w:t>
      </w:r>
      <w:r w:rsidR="615116AF" w:rsidRPr="00670555">
        <w:t>6/2023 k</w:t>
      </w:r>
      <w:r w:rsidR="73A23D78" w:rsidRPr="00670555">
        <w:t>ansallinen Hy</w:t>
      </w:r>
      <w:r w:rsidR="77924794" w:rsidRPr="00670555">
        <w:t>T</w:t>
      </w:r>
      <w:r w:rsidR="73A23D78" w:rsidRPr="00670555">
        <w:t>e-palvelukonsepti.</w:t>
      </w:r>
      <w:r w:rsidR="29192132" w:rsidRPr="00670555">
        <w:t xml:space="preserve"> </w:t>
      </w:r>
      <w:r w:rsidR="0BDF4B65" w:rsidRPr="00670555">
        <w:t xml:space="preserve">1-12/2023 </w:t>
      </w:r>
      <w:r w:rsidR="4B38A76D" w:rsidRPr="00670555">
        <w:t>alueellinen palvelukonsep</w:t>
      </w:r>
      <w:r w:rsidR="10F36277" w:rsidRPr="00670555">
        <w:t>t</w:t>
      </w:r>
      <w:r w:rsidR="4B38A76D" w:rsidRPr="00670555">
        <w:t xml:space="preserve">i </w:t>
      </w:r>
      <w:r w:rsidR="426DE284" w:rsidRPr="00670555">
        <w:t>ja toimintamalli</w:t>
      </w:r>
      <w:r w:rsidR="510D1AC2" w:rsidRPr="00670555">
        <w:t>,</w:t>
      </w:r>
      <w:r w:rsidR="507E7CC8" w:rsidRPr="00670555">
        <w:t xml:space="preserve"> </w:t>
      </w:r>
      <w:r w:rsidR="78D0BF5F" w:rsidRPr="00670555">
        <w:t>5-8/</w:t>
      </w:r>
      <w:r w:rsidR="55E3396B" w:rsidRPr="00670555">
        <w:t>2024</w:t>
      </w:r>
      <w:r w:rsidR="343BA9F7" w:rsidRPr="00670555">
        <w:t xml:space="preserve"> </w:t>
      </w:r>
      <w:r w:rsidR="7D7FB0D6" w:rsidRPr="00670555">
        <w:t>p</w:t>
      </w:r>
      <w:r w:rsidR="5637EDCC" w:rsidRPr="00670555">
        <w:t>ilotointi</w:t>
      </w:r>
      <w:r w:rsidR="096B87E8" w:rsidRPr="00670555">
        <w:t>,</w:t>
      </w:r>
      <w:r w:rsidR="3C845501" w:rsidRPr="00670555">
        <w:t xml:space="preserve"> </w:t>
      </w:r>
      <w:r w:rsidR="2E274938" w:rsidRPr="00670555">
        <w:t>9/2024-</w:t>
      </w:r>
      <w:r w:rsidR="3E45D303" w:rsidRPr="00670555">
        <w:t xml:space="preserve"> 6/</w:t>
      </w:r>
      <w:r w:rsidR="2E274938" w:rsidRPr="00670555">
        <w:t>/2025</w:t>
      </w:r>
      <w:r w:rsidR="66D7CE1B" w:rsidRPr="00670555">
        <w:t xml:space="preserve"> </w:t>
      </w:r>
      <w:r w:rsidR="7F2C7447" w:rsidRPr="00670555">
        <w:t>toimintamallin laajentaminen</w:t>
      </w:r>
    </w:p>
    <w:p w14:paraId="79896576" w14:textId="76F861F4" w:rsidR="74E5826B" w:rsidRPr="00670555" w:rsidRDefault="7679C849" w:rsidP="353B612E">
      <w:pPr>
        <w:ind w:left="0"/>
      </w:pPr>
      <w:r w:rsidRPr="00670555">
        <w:rPr>
          <w:b/>
          <w:bCs/>
        </w:rPr>
        <w:t>K</w:t>
      </w:r>
      <w:r w:rsidR="66395255" w:rsidRPr="00670555">
        <w:rPr>
          <w:b/>
          <w:bCs/>
        </w:rPr>
        <w:t>ustannusarvio:</w:t>
      </w:r>
      <w:r w:rsidR="66395255" w:rsidRPr="00670555">
        <w:rPr>
          <w:i/>
          <w:iCs/>
        </w:rPr>
        <w:t xml:space="preserve"> </w:t>
      </w:r>
      <w:r w:rsidR="2EF9F343" w:rsidRPr="00670555">
        <w:t xml:space="preserve"> </w:t>
      </w:r>
      <w:r w:rsidR="6A5DF9AD" w:rsidRPr="00670555">
        <w:t>344 560 €</w:t>
      </w:r>
    </w:p>
    <w:p w14:paraId="2BE2221A" w14:textId="06D19D3E" w:rsidR="009C5BE0" w:rsidRPr="00670555" w:rsidRDefault="6160C621" w:rsidP="00745BBF">
      <w:pPr>
        <w:ind w:left="0"/>
      </w:pPr>
      <w:r w:rsidRPr="00670555">
        <w:rPr>
          <w:b/>
          <w:bCs/>
        </w:rPr>
        <w:t>M</w:t>
      </w:r>
      <w:r w:rsidR="7F35A823" w:rsidRPr="00670555">
        <w:rPr>
          <w:b/>
          <w:bCs/>
        </w:rPr>
        <w:t>ittarit:</w:t>
      </w:r>
      <w:r w:rsidR="7F35A823" w:rsidRPr="00670555">
        <w:rPr>
          <w:i/>
          <w:iCs/>
        </w:rPr>
        <w:t xml:space="preserve"> </w:t>
      </w:r>
      <w:r w:rsidR="43210603" w:rsidRPr="00670555">
        <w:t>Alueellinen</w:t>
      </w:r>
      <w:r w:rsidR="43210603" w:rsidRPr="00670555">
        <w:rPr>
          <w:i/>
          <w:iCs/>
        </w:rPr>
        <w:t xml:space="preserve"> </w:t>
      </w:r>
      <w:r w:rsidR="43210603" w:rsidRPr="00670555">
        <w:t>p</w:t>
      </w:r>
      <w:r w:rsidR="7BBFB64E" w:rsidRPr="00670555">
        <w:t xml:space="preserve">alvelukonsepti on luotu </w:t>
      </w:r>
      <w:r w:rsidR="1E776B44" w:rsidRPr="00670555">
        <w:t>12/2023</w:t>
      </w:r>
      <w:r w:rsidR="7BBFB64E" w:rsidRPr="00670555">
        <w:t xml:space="preserve"> mennessä</w:t>
      </w:r>
      <w:r w:rsidR="73E70427" w:rsidRPr="00670555">
        <w:t xml:space="preserve"> ja käytössä 12/2024.</w:t>
      </w:r>
      <w:r w:rsidR="009C5BE0" w:rsidRPr="00670555">
        <w:t xml:space="preserve"> Ravitsemussuunnitelman mukaiset toimenpiteet käytössä kaikissa kunnissa, Ravitsemusterapeuttien työpanoksen tarpeen väheneminen elintapasairauksien hoidossa (pitemmän aikavälin mittari) </w:t>
      </w:r>
    </w:p>
    <w:p w14:paraId="3A4FE7E8" w14:textId="77777777" w:rsidR="00C072AE" w:rsidRDefault="00C072AE" w:rsidP="00745BBF">
      <w:pPr>
        <w:ind w:left="0"/>
        <w:rPr>
          <w:b/>
          <w:bCs/>
        </w:rPr>
      </w:pPr>
    </w:p>
    <w:p w14:paraId="26808FF1" w14:textId="77777777" w:rsidR="00B04EC7" w:rsidRPr="008F789D" w:rsidRDefault="50326B47" w:rsidP="00745BBF">
      <w:pPr>
        <w:ind w:left="0"/>
        <w:rPr>
          <w:b/>
          <w:bCs/>
        </w:rPr>
      </w:pPr>
      <w:r w:rsidRPr="087EF85A">
        <w:rPr>
          <w:b/>
          <w:bCs/>
        </w:rPr>
        <w:t xml:space="preserve">Työpaketti </w:t>
      </w:r>
      <w:r w:rsidR="6F19FF6A" w:rsidRPr="087EF85A">
        <w:rPr>
          <w:b/>
          <w:bCs/>
        </w:rPr>
        <w:t>2:</w:t>
      </w:r>
      <w:r w:rsidRPr="087EF85A">
        <w:rPr>
          <w:b/>
          <w:bCs/>
        </w:rPr>
        <w:t xml:space="preserve"> </w:t>
      </w:r>
      <w:r w:rsidR="44557DD2" w:rsidRPr="087EF85A">
        <w:rPr>
          <w:b/>
          <w:bCs/>
        </w:rPr>
        <w:t xml:space="preserve">Digitaalinen palvelutarjotin </w:t>
      </w:r>
    </w:p>
    <w:p w14:paraId="2D1ED02B" w14:textId="77777777" w:rsidR="1329EF55" w:rsidRDefault="400FA4D8" w:rsidP="00745BBF">
      <w:pPr>
        <w:ind w:left="0"/>
      </w:pPr>
      <w:r>
        <w:t xml:space="preserve">Kainuun sotella vuosia käytössä ollut digitaalinen </w:t>
      </w:r>
      <w:r w:rsidR="71AA7C63">
        <w:t xml:space="preserve">Hyvinvoinnin </w:t>
      </w:r>
      <w:r>
        <w:t>palvelutarjotin on teknologialtaan vanhentunut</w:t>
      </w:r>
      <w:r w:rsidR="0E6CCF03">
        <w:t xml:space="preserve"> eikä vastaa kansallisesti kehitettävän HyTe-palvelukonseptin sisältöä</w:t>
      </w:r>
      <w:r>
        <w:t>. Tarvitaan sisällöltään soteuudistuksen tavoitteiden mukainen ja tämän päivän teknologialla toteutettu monialainen palvelutarjotin, jota voidaan hyödyntää haavoittuvassa asemassa olevien asiakkaiden hyvinvoinnin ja terveyden edistämisessä.</w:t>
      </w:r>
      <w:r w:rsidR="7012B4D5">
        <w:t xml:space="preserve"> Kainuussa digitaaliselle palvelutarjottimelle viedään ensin</w:t>
      </w:r>
      <w:r w:rsidR="22885C0E">
        <w:t xml:space="preserve"> palvelut, jotka tukevat omaishoitajien jaksamista.</w:t>
      </w:r>
      <w:r w:rsidR="698C9AC9">
        <w:t xml:space="preserve"> </w:t>
      </w:r>
    </w:p>
    <w:p w14:paraId="1224BD44" w14:textId="77777777" w:rsidR="148DA65C" w:rsidRDefault="0440722C" w:rsidP="00745BBF">
      <w:pPr>
        <w:spacing w:line="259" w:lineRule="auto"/>
        <w:ind w:left="0"/>
      </w:pPr>
      <w:r w:rsidRPr="6A00C91B">
        <w:rPr>
          <w:b/>
          <w:bCs/>
        </w:rPr>
        <w:t>Tavoitteet:</w:t>
      </w:r>
      <w:r>
        <w:t xml:space="preserve"> </w:t>
      </w:r>
      <w:r w:rsidR="7DC051E7">
        <w:t>Digitaalinen Hyte-palvelutarjotin o</w:t>
      </w:r>
      <w:r w:rsidR="3F9567E8">
        <w:t>hja</w:t>
      </w:r>
      <w:r w:rsidR="0869CBEC">
        <w:t>a</w:t>
      </w:r>
      <w:r w:rsidR="3F9567E8">
        <w:t xml:space="preserve"> investointi 1:ssä valittuja asiakasryhmiä HyTe-palveluihin. </w:t>
      </w:r>
    </w:p>
    <w:p w14:paraId="267DA3A9" w14:textId="77777777" w:rsidR="148DA65C" w:rsidRDefault="0440722C" w:rsidP="00745BBF">
      <w:pPr>
        <w:spacing w:line="259" w:lineRule="auto"/>
        <w:ind w:left="0"/>
      </w:pPr>
      <w:r w:rsidRPr="6A00C91B">
        <w:rPr>
          <w:b/>
          <w:bCs/>
        </w:rPr>
        <w:t>Toimenpiteet:</w:t>
      </w:r>
      <w:r>
        <w:t xml:space="preserve"> </w:t>
      </w:r>
      <w:r w:rsidR="32D873F8">
        <w:t>Määritellään digitaalinen palvelutarjotin</w:t>
      </w:r>
      <w:r w:rsidR="32180293">
        <w:t xml:space="preserve"> yhteistyössä muiden hva:den kanssa</w:t>
      </w:r>
      <w:r w:rsidR="32D873F8">
        <w:t>, otetaan järjestelmä käyttöön</w:t>
      </w:r>
      <w:r w:rsidR="72932764">
        <w:t xml:space="preserve"> viemällä sinne</w:t>
      </w:r>
      <w:r w:rsidR="246AA968">
        <w:t xml:space="preserve"> omaishoitajien jaksamista tukevia palveluja: sote</w:t>
      </w:r>
      <w:r w:rsidR="20EB688B">
        <w:t>-</w:t>
      </w:r>
      <w:r w:rsidR="0BB934D2">
        <w:t>,</w:t>
      </w:r>
      <w:r w:rsidR="20EB688B">
        <w:t xml:space="preserve"> kulttuuri</w:t>
      </w:r>
      <w:r w:rsidR="35754324">
        <w:t>-</w:t>
      </w:r>
      <w:r w:rsidR="7635C7D9">
        <w:t>, luonto-</w:t>
      </w:r>
      <w:r w:rsidR="20EB688B">
        <w:t xml:space="preserve"> ja liikuntapalvelut sekä sosiaalisen hyvinvoin</w:t>
      </w:r>
      <w:r w:rsidR="6D264734">
        <w:t>nin tuen palveluja</w:t>
      </w:r>
      <w:r w:rsidR="21DBF4D2">
        <w:t>.</w:t>
      </w:r>
      <w:r w:rsidR="1A03D051">
        <w:t xml:space="preserve"> Hankinta investointi 4:ssä.</w:t>
      </w:r>
    </w:p>
    <w:p w14:paraId="3CFC4896" w14:textId="77777777" w:rsidR="148DA65C" w:rsidRDefault="54A04113" w:rsidP="00745BBF">
      <w:pPr>
        <w:spacing w:line="259" w:lineRule="auto"/>
        <w:ind w:left="0"/>
      </w:pPr>
      <w:r w:rsidRPr="6A00C91B">
        <w:rPr>
          <w:b/>
          <w:bCs/>
        </w:rPr>
        <w:t>Tuotokset</w:t>
      </w:r>
      <w:r w:rsidR="37C55366" w:rsidRPr="6A00C91B">
        <w:rPr>
          <w:b/>
          <w:bCs/>
        </w:rPr>
        <w:t>:</w:t>
      </w:r>
      <w:r w:rsidR="38136B28">
        <w:t xml:space="preserve"> </w:t>
      </w:r>
      <w:r w:rsidR="1C15189F">
        <w:t>Digitaalinen</w:t>
      </w:r>
      <w:r w:rsidR="35F63A3B">
        <w:t xml:space="preserve"> </w:t>
      </w:r>
      <w:r w:rsidR="1C15189F">
        <w:t>palvelutarjotin</w:t>
      </w:r>
      <w:r w:rsidR="647893A4">
        <w:t>, jos</w:t>
      </w:r>
      <w:r w:rsidR="75102C29">
        <w:t>ta valitut kohderyhmät löytävät HyTe-palveluja.</w:t>
      </w:r>
    </w:p>
    <w:p w14:paraId="35797331" w14:textId="77777777" w:rsidR="65555493" w:rsidRDefault="4074AD55" w:rsidP="00745BBF">
      <w:pPr>
        <w:spacing w:line="259" w:lineRule="auto"/>
        <w:ind w:left="0"/>
      </w:pPr>
      <w:r w:rsidRPr="08FC420A">
        <w:rPr>
          <w:b/>
          <w:bCs/>
        </w:rPr>
        <w:t>A</w:t>
      </w:r>
      <w:r w:rsidR="73E7A243" w:rsidRPr="08FC420A">
        <w:rPr>
          <w:b/>
          <w:bCs/>
        </w:rPr>
        <w:t>ikataulu:</w:t>
      </w:r>
      <w:r w:rsidR="330CA44C">
        <w:t xml:space="preserve"> </w:t>
      </w:r>
      <w:r w:rsidR="5A7A7436">
        <w:t>8-</w:t>
      </w:r>
      <w:r w:rsidR="2E4F14F4">
        <w:t>1</w:t>
      </w:r>
      <w:r w:rsidR="20478AC0">
        <w:t>2</w:t>
      </w:r>
      <w:r w:rsidR="2E4F14F4">
        <w:t xml:space="preserve">/2023 </w:t>
      </w:r>
      <w:r w:rsidR="1F1E9748">
        <w:t>järjestelmä</w:t>
      </w:r>
      <w:r w:rsidR="5BF196F5">
        <w:t>n määrittely</w:t>
      </w:r>
      <w:r w:rsidR="732B634D">
        <w:t xml:space="preserve"> ja kilpailutus</w:t>
      </w:r>
      <w:r w:rsidR="40B849F5">
        <w:t xml:space="preserve"> (hankinta inv. 4)</w:t>
      </w:r>
      <w:r w:rsidR="5BF196F5">
        <w:t>,</w:t>
      </w:r>
      <w:r w:rsidR="4B932876">
        <w:t xml:space="preserve"> </w:t>
      </w:r>
      <w:r w:rsidR="066F2D3E">
        <w:t>1-8</w:t>
      </w:r>
      <w:r w:rsidR="2BC562AC">
        <w:t xml:space="preserve">/2024 </w:t>
      </w:r>
      <w:r w:rsidR="5BF196F5">
        <w:t xml:space="preserve">järjestelmän käyttöönotto </w:t>
      </w:r>
      <w:r w:rsidR="23B6766F">
        <w:t>omaishoitajien</w:t>
      </w:r>
      <w:r w:rsidR="5BF196F5">
        <w:t xml:space="preserve"> palveluihin</w:t>
      </w:r>
      <w:r w:rsidR="2976F0AF">
        <w:t xml:space="preserve"> ja pilotointi</w:t>
      </w:r>
      <w:r w:rsidR="15923568">
        <w:t>,</w:t>
      </w:r>
      <w:r w:rsidR="0BF851CD">
        <w:t xml:space="preserve"> </w:t>
      </w:r>
      <w:r w:rsidR="011A7923">
        <w:t>9/2024</w:t>
      </w:r>
      <w:r w:rsidR="0BF851CD">
        <w:t>-</w:t>
      </w:r>
      <w:r w:rsidR="51C7DED0">
        <w:t xml:space="preserve"> 6</w:t>
      </w:r>
      <w:r w:rsidR="0BF851CD">
        <w:t>/2025</w:t>
      </w:r>
      <w:r w:rsidR="15923568">
        <w:t xml:space="preserve"> </w:t>
      </w:r>
      <w:r w:rsidR="5BF196F5">
        <w:t>käyt</w:t>
      </w:r>
      <w:r w:rsidR="682EB0C0">
        <w:t>ön</w:t>
      </w:r>
      <w:r w:rsidR="5BF196F5">
        <w:t xml:space="preserve"> laajentaminen</w:t>
      </w:r>
      <w:r w:rsidR="0397195D">
        <w:t xml:space="preserve"> </w:t>
      </w:r>
      <w:r w:rsidR="1546AA7B">
        <w:t>muiden kohderyhmien palveluihin</w:t>
      </w:r>
      <w:r w:rsidR="070C0928">
        <w:t xml:space="preserve"> ja muilla HyTe-palveluilla</w:t>
      </w:r>
      <w:r w:rsidR="1546AA7B">
        <w:t>.</w:t>
      </w:r>
    </w:p>
    <w:p w14:paraId="0F44EA55" w14:textId="77777777" w:rsidR="67F4BB34" w:rsidRDefault="4171AC4A" w:rsidP="353B612E">
      <w:pPr>
        <w:spacing w:line="259" w:lineRule="auto"/>
        <w:ind w:left="0"/>
      </w:pPr>
      <w:r w:rsidRPr="353B612E">
        <w:rPr>
          <w:b/>
          <w:bCs/>
        </w:rPr>
        <w:t>K</w:t>
      </w:r>
      <w:r w:rsidR="437A703D" w:rsidRPr="353B612E">
        <w:rPr>
          <w:b/>
          <w:bCs/>
        </w:rPr>
        <w:t>ustannusarvio:</w:t>
      </w:r>
      <w:r w:rsidR="437A703D">
        <w:t xml:space="preserve"> </w:t>
      </w:r>
      <w:r w:rsidR="7D0D8AB7">
        <w:t xml:space="preserve"> 239 440 €</w:t>
      </w:r>
    </w:p>
    <w:p w14:paraId="61DE75F3" w14:textId="77777777" w:rsidR="67F4BB34" w:rsidRPr="0072587B" w:rsidRDefault="4CE5E1B5" w:rsidP="00745BBF">
      <w:pPr>
        <w:spacing w:line="259" w:lineRule="auto"/>
        <w:ind w:left="0"/>
        <w:rPr>
          <w:color w:val="000000"/>
        </w:rPr>
      </w:pPr>
      <w:r w:rsidRPr="18747BF6">
        <w:rPr>
          <w:rFonts w:eastAsia="Arial" w:cs="Arial"/>
          <w:b/>
          <w:bCs/>
        </w:rPr>
        <w:t>M</w:t>
      </w:r>
      <w:r w:rsidR="263E396E" w:rsidRPr="18747BF6">
        <w:rPr>
          <w:rFonts w:eastAsia="Arial" w:cs="Arial"/>
          <w:b/>
          <w:bCs/>
        </w:rPr>
        <w:t>ittarit:</w:t>
      </w:r>
      <w:r w:rsidR="263E396E" w:rsidRPr="18747BF6">
        <w:rPr>
          <w:rFonts w:eastAsia="Arial" w:cs="Arial"/>
        </w:rPr>
        <w:t xml:space="preserve"> </w:t>
      </w:r>
      <w:r w:rsidR="2C1CDDA5" w:rsidRPr="18747BF6">
        <w:rPr>
          <w:rFonts w:eastAsia="Arial" w:cs="Arial"/>
        </w:rPr>
        <w:t>Digitaalinen p</w:t>
      </w:r>
      <w:r w:rsidR="4984145E" w:rsidRPr="18747BF6">
        <w:rPr>
          <w:rFonts w:eastAsia="Arial" w:cs="Arial"/>
          <w:color w:val="000000" w:themeColor="text1"/>
        </w:rPr>
        <w:t xml:space="preserve">alvelutarjotin on käytössä </w:t>
      </w:r>
      <w:r w:rsidR="157166E3" w:rsidRPr="18747BF6">
        <w:rPr>
          <w:rFonts w:eastAsia="Arial" w:cs="Arial"/>
          <w:color w:val="000000" w:themeColor="text1"/>
        </w:rPr>
        <w:t xml:space="preserve">omaishoitajien palveluissa </w:t>
      </w:r>
      <w:r w:rsidR="5A4B240F" w:rsidRPr="18747BF6">
        <w:rPr>
          <w:rFonts w:eastAsia="Arial" w:cs="Arial"/>
          <w:color w:val="000000" w:themeColor="text1"/>
        </w:rPr>
        <w:t>9</w:t>
      </w:r>
      <w:r w:rsidR="157166E3" w:rsidRPr="18747BF6">
        <w:rPr>
          <w:rFonts w:eastAsia="Arial" w:cs="Arial"/>
          <w:color w:val="000000" w:themeColor="text1"/>
        </w:rPr>
        <w:t>/2024</w:t>
      </w:r>
      <w:r w:rsidR="6B4F16DC" w:rsidRPr="18747BF6">
        <w:rPr>
          <w:rFonts w:eastAsia="Arial" w:cs="Arial"/>
          <w:color w:val="000000" w:themeColor="text1"/>
        </w:rPr>
        <w:t xml:space="preserve"> ja</w:t>
      </w:r>
      <w:r w:rsidR="157166E3" w:rsidRPr="18747BF6">
        <w:rPr>
          <w:rFonts w:eastAsia="Arial" w:cs="Arial"/>
          <w:color w:val="000000" w:themeColor="text1"/>
        </w:rPr>
        <w:t xml:space="preserve"> </w:t>
      </w:r>
      <w:r w:rsidR="352DB59C" w:rsidRPr="18747BF6">
        <w:rPr>
          <w:rFonts w:eastAsia="Arial" w:cs="Arial"/>
          <w:color w:val="000000" w:themeColor="text1"/>
        </w:rPr>
        <w:t>valittujen kohderyhmien palveluiss</w:t>
      </w:r>
      <w:r w:rsidR="4984145E" w:rsidRPr="18747BF6">
        <w:rPr>
          <w:rFonts w:eastAsia="Arial" w:cs="Arial"/>
          <w:color w:val="000000" w:themeColor="text1"/>
        </w:rPr>
        <w:t xml:space="preserve">a </w:t>
      </w:r>
      <w:r w:rsidR="137380BE" w:rsidRPr="18747BF6">
        <w:rPr>
          <w:rFonts w:eastAsia="Arial" w:cs="Arial"/>
          <w:color w:val="000000" w:themeColor="text1"/>
        </w:rPr>
        <w:t xml:space="preserve">6 </w:t>
      </w:r>
      <w:r w:rsidR="209289A4" w:rsidRPr="18747BF6">
        <w:rPr>
          <w:rFonts w:eastAsia="Arial" w:cs="Arial"/>
          <w:color w:val="000000" w:themeColor="text1"/>
        </w:rPr>
        <w:t>/2025</w:t>
      </w:r>
      <w:r w:rsidR="3DD33F94" w:rsidRPr="18747BF6">
        <w:rPr>
          <w:rFonts w:eastAsia="Arial" w:cs="Arial"/>
          <w:color w:val="000000" w:themeColor="text1"/>
        </w:rPr>
        <w:t>.</w:t>
      </w:r>
    </w:p>
    <w:p w14:paraId="3E46AD10" w14:textId="1D78A8DA" w:rsidR="18747BF6" w:rsidRDefault="18747BF6" w:rsidP="18747BF6">
      <w:pPr>
        <w:spacing w:line="259" w:lineRule="auto"/>
        <w:ind w:left="0"/>
        <w:rPr>
          <w:rFonts w:eastAsia="Arial" w:cs="Arial"/>
          <w:color w:val="000000" w:themeColor="text1"/>
        </w:rPr>
      </w:pPr>
    </w:p>
    <w:p w14:paraId="2E5FD886" w14:textId="77777777" w:rsidR="000D2711" w:rsidRPr="00010013" w:rsidRDefault="5031B1FE" w:rsidP="00745BBF">
      <w:pPr>
        <w:pStyle w:val="Otsikko3"/>
        <w:numPr>
          <w:ilvl w:val="2"/>
          <w:numId w:val="19"/>
        </w:numPr>
        <w:spacing w:before="0" w:after="0"/>
        <w:ind w:left="709" w:hanging="709"/>
        <w:rPr>
          <w:b/>
          <w:bCs/>
        </w:rPr>
      </w:pPr>
      <w:bookmarkStart w:id="64" w:name="_Toc111122884"/>
      <w:bookmarkStart w:id="65" w:name="_Toc1157584098"/>
      <w:bookmarkStart w:id="66" w:name="_Toc115939256"/>
      <w:bookmarkStart w:id="67" w:name="_Toc148916842"/>
      <w:bookmarkStart w:id="68" w:name="_Toc1040584726"/>
      <w:bookmarkStart w:id="69" w:name="_Toc746998908"/>
      <w:r w:rsidRPr="353B612E">
        <w:rPr>
          <w:b/>
          <w:bCs/>
        </w:rPr>
        <w:t xml:space="preserve">Investointi 3: </w:t>
      </w:r>
      <w:r w:rsidR="483D78B3" w:rsidRPr="353B612E">
        <w:rPr>
          <w:b/>
          <w:bCs/>
        </w:rPr>
        <w:t>Vahvistetaan sosiaali- ja terveydenhuollon kustannusvaikuttavuutta tukevaa tietopohjaa ja vaikuttavuusperusteista ohjausta</w:t>
      </w:r>
      <w:bookmarkEnd w:id="64"/>
      <w:bookmarkEnd w:id="65"/>
      <w:bookmarkEnd w:id="66"/>
      <w:bookmarkEnd w:id="67"/>
      <w:bookmarkEnd w:id="68"/>
      <w:bookmarkEnd w:id="69"/>
    </w:p>
    <w:p w14:paraId="52C4F6AC" w14:textId="6A4E3391" w:rsidR="00FB2D93" w:rsidRDefault="00FB2D93" w:rsidP="18747BF6">
      <w:pPr>
        <w:ind w:left="0"/>
        <w:rPr>
          <w:rFonts w:eastAsia="Arial" w:cs="Arial"/>
          <w:color w:val="000000" w:themeColor="text1"/>
        </w:rPr>
      </w:pPr>
      <w:r>
        <w:br/>
      </w:r>
      <w:r w:rsidR="773DDD12" w:rsidRPr="18747BF6">
        <w:rPr>
          <w:rFonts w:eastAsia="Arial" w:cs="Arial"/>
          <w:b/>
          <w:bCs/>
          <w:color w:val="000000" w:themeColor="text1"/>
        </w:rPr>
        <w:t>Työpaketti 1: Sosiaali- ja terveydenhuollon kirjaamiskäytäntöjen kehittäminen</w:t>
      </w:r>
    </w:p>
    <w:p w14:paraId="18AA598D" w14:textId="09D08BFD" w:rsidR="00FB2D93" w:rsidRDefault="773DDD12" w:rsidP="18747BF6">
      <w:pPr>
        <w:ind w:left="0"/>
        <w:rPr>
          <w:rFonts w:eastAsia="Arial" w:cs="Arial"/>
          <w:color w:val="000000" w:themeColor="text1"/>
        </w:rPr>
      </w:pPr>
      <w:r w:rsidRPr="18747BF6">
        <w:rPr>
          <w:rFonts w:eastAsia="Arial" w:cs="Arial"/>
          <w:color w:val="000000" w:themeColor="text1"/>
        </w:rPr>
        <w:t xml:space="preserve">Kainuun rakennemuutoshankkeessa kehitettiin sosiaalihuollon kirjaamista koulutusten ja yleisten kirjaamisohjeiden laatimisella. Asiakas- ja potilastietojärjestelmät eivät vielä tue tarpeeksi rakenteista kirjaamista niin terveydenhuollon kuin sosiaalihuollon puolella, henkilöstön kirjaamiskäytännöt vaihtelevat eikä kirjaaminen ole yhtenäistä, osaaminen vaihtelee.  Hyvinvointialueen strategiassa halutaan vahvistaa organisaation tiedolla johtamista, joka ei ole ollut systemaattista. Erityisesti on tarvetta vahvistaa tiedontuotannon yhdenmukaisuutta, jotta tieto on hyödynnettävissä luotettavasti niin oman toiminnan johtamisessa kuin kansallisessa ohjauksessa. Organisaatiosta on puuttunut ymmärrys kirjaamisen merkityksestä tiedolla johtamisen ja tietotuotannon lähtökohtana.  Hyvinvointialueella halutaan luoda vaikuttavat vastuunjaon ja tekemisen toimintamallit, joilla edistetään ja ylläpidetään laadukasta kirjaamista koko organisaatiossa ja varmistetaan valtakunnallisen vertailutiedon luotettavuus.  </w:t>
      </w:r>
    </w:p>
    <w:p w14:paraId="21F61DAA" w14:textId="69C5D19C"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 </w:t>
      </w:r>
    </w:p>
    <w:p w14:paraId="25F89B05" w14:textId="252965BF"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Lisäksi rakenteisen kirjaamisen sisällöllisellä kehittämisellä voidaan edistää työn kustannusvaikuttavuuden lisäämistä vähentämällä hukkatyötä, mikä aiheutuu yli- tai alikirjaamisesta. Kirjatun tiedon tulkitseminen oikein, asiayhteyden säilyminen ja vertailukelpoisuus edellyttävät yhtenäisten kirjaamiskäytäntöjen noudattamista. Kirjaajan vastuulla on tunnistaa kirjaamisen kannalta olennainen tieto sekä paikka, jonne tieto kirjataan ymmärrettävästi. Organisaation vastuulla on tukea henkilöstöä huolehtimalla selkeistä ohjeistuksista. </w:t>
      </w:r>
    </w:p>
    <w:p w14:paraId="3B3593C5" w14:textId="6AF8DAE4"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 </w:t>
      </w:r>
    </w:p>
    <w:p w14:paraId="061CF58F" w14:textId="6401CB58"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Kirjaamiskoordinaattori on koonnut alueelle kirjaamisyhdyshenkilöiden verkoston terveydenhuoltoon, jonka kanssa on työstetty kansallisten kirjaamisohjeiden päivitystä ja käyttöönottoa, osallistunut sosiaalihuollon kirjaamiskoulutuksen toteuttamiseen ja rakentaa terveydenhuollon verkkovalmennusta ammattilaisille. Lisäksi koordinaattori toimii monialaisissa verkostoissa. </w:t>
      </w:r>
    </w:p>
    <w:p w14:paraId="7339B513" w14:textId="250B552B"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 </w:t>
      </w:r>
    </w:p>
    <w:p w14:paraId="09BB68F0" w14:textId="2F659E51"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Syksyllä organisaatiossa käynnistyy sosiaalihuollon asiakastietojärjestelmän muutos. Ammattilaiset tarvitsevat vahvemmin tukea kansallisten kirjaamisohjeiden ja toimintamallien käyttöönottoon sekä kirjaamisosaamisen varmistamiseen. </w:t>
      </w:r>
    </w:p>
    <w:p w14:paraId="4EF988C5" w14:textId="3D1F5951"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 </w:t>
      </w:r>
    </w:p>
    <w:p w14:paraId="334F9E7E" w14:textId="04B1B2DF"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Organisaation tarve kirjaamisen kehittämiseen on alkuperäistä arvioitua suurempi. Yhden kirjaamiskoordinaattorin työpanos on osoittautunut riittämättömäksi vahvistamaan sekä sosiaali- että terveydenhuollon kirjaamisen ja tiedolla johtamisen rakenteiden ja ymmärryksen sekä kirjaamisen sisällöllisen osaamisen kehittämistä. </w:t>
      </w:r>
    </w:p>
    <w:p w14:paraId="144657A3" w14:textId="055851A6" w:rsidR="00FB2D93" w:rsidRDefault="773DDD12" w:rsidP="18747BF6">
      <w:pPr>
        <w:spacing w:before="0" w:after="0"/>
        <w:ind w:left="0"/>
        <w:rPr>
          <w:rFonts w:ascii="Times New Roman" w:hAnsi="Times New Roman"/>
          <w:color w:val="000000" w:themeColor="text1"/>
          <w:sz w:val="24"/>
          <w:szCs w:val="24"/>
        </w:rPr>
      </w:pPr>
      <w:r w:rsidRPr="18747BF6">
        <w:rPr>
          <w:rFonts w:ascii="Times New Roman" w:hAnsi="Times New Roman"/>
          <w:b/>
          <w:bCs/>
          <w:color w:val="000000" w:themeColor="text1"/>
          <w:sz w:val="24"/>
          <w:szCs w:val="24"/>
        </w:rPr>
        <w:t xml:space="preserve"> </w:t>
      </w:r>
    </w:p>
    <w:p w14:paraId="2B8FC835" w14:textId="6DB379C7" w:rsidR="00FB2D93" w:rsidRDefault="773DDD12" w:rsidP="18747BF6">
      <w:pPr>
        <w:ind w:left="0"/>
        <w:rPr>
          <w:rFonts w:eastAsia="Arial" w:cs="Arial"/>
          <w:color w:val="000000" w:themeColor="text1"/>
        </w:rPr>
      </w:pPr>
      <w:r w:rsidRPr="18747BF6">
        <w:rPr>
          <w:rFonts w:eastAsia="Arial" w:cs="Arial"/>
          <w:b/>
          <w:bCs/>
          <w:color w:val="000000" w:themeColor="text1"/>
        </w:rPr>
        <w:t>Tavoitteet:</w:t>
      </w:r>
      <w:r w:rsidRPr="18747BF6">
        <w:rPr>
          <w:rFonts w:eastAsia="Arial" w:cs="Arial"/>
          <w:color w:val="000000" w:themeColor="text1"/>
        </w:rPr>
        <w:t xml:space="preserve"> Kansallisten kirjaamisohjeiden käyttöönotto, erityisesti hoitotakuun seurannan vaatiman kirjaamisen yhtenäistäminen. Samalla kirjaamisen laatu paranee ja tiedon hyödyntäminen paranee.</w:t>
      </w:r>
    </w:p>
    <w:p w14:paraId="11E6652B" w14:textId="308E0DED" w:rsidR="00FB2D93" w:rsidRDefault="773DDD12" w:rsidP="18747BF6">
      <w:pPr>
        <w:ind w:left="0"/>
        <w:rPr>
          <w:rFonts w:eastAsia="Arial" w:cs="Arial"/>
          <w:color w:val="000000" w:themeColor="text1"/>
        </w:rPr>
      </w:pPr>
      <w:r w:rsidRPr="18747BF6">
        <w:rPr>
          <w:rFonts w:eastAsia="Arial" w:cs="Arial"/>
          <w:b/>
          <w:bCs/>
          <w:color w:val="000000" w:themeColor="text1"/>
        </w:rPr>
        <w:t xml:space="preserve">Toimenpiteet: </w:t>
      </w:r>
      <w:r w:rsidRPr="18747BF6">
        <w:rPr>
          <w:rFonts w:eastAsia="Arial" w:cs="Arial"/>
          <w:color w:val="000000" w:themeColor="text1"/>
        </w:rPr>
        <w:t>Palkataan alueelle yksi kirjaamiskoordinaattori, jonka vastuualueena on sekä terveydenhuollon että sosiaalihuollon kirjaaminen</w:t>
      </w:r>
      <w:r w:rsidRPr="18747BF6">
        <w:rPr>
          <w:rFonts w:eastAsia="Arial" w:cs="Arial"/>
          <w:i/>
          <w:iCs/>
          <w:color w:val="000000" w:themeColor="text1"/>
        </w:rPr>
        <w:t xml:space="preserve">. </w:t>
      </w:r>
      <w:r w:rsidRPr="18747BF6">
        <w:rPr>
          <w:rFonts w:eastAsia="Arial" w:cs="Arial"/>
          <w:color w:val="000000" w:themeColor="text1"/>
        </w:rPr>
        <w:t xml:space="preserve">Kirjaamiskoordinaattori varmistaa kansallisten kirjaamisohjeiden käyttöönoton sekä asiakas- ja potilastietojärjestelmien systemaattisen hyödyntämisen alueella valmennuksen ja työpajojen sekä mahdollisten tarkempien ohjeistusten kautta. Koordinaattoritekee yhteistyötä alueen tietoasiantuntijoiden/tj.pääkäyttäjien kanssa. Alueella laaditaan kirjaamisen koulutusrakenne ja koulutussuunnitelma. Kirjaamiskoordinaattori osallistuu THL:n kirjaamista edistävään verkostoon sekä sosiaalialan osaamiskeskusten Kansa-koulu -hankkeen toimintaan. Koordinaattori osallistuu olemassaolevan alueellisen sosiaalihuollon kirjaamisasiantuntijoiden verkoston sekä sosiaalihuollon kirjaamistukiryhmän toimintaan hankeajalla, ja välittää tietoa alueen ja valtakunnallisten toimijoiden välillä. </w:t>
      </w:r>
    </w:p>
    <w:p w14:paraId="58843497" w14:textId="1C1D69F4" w:rsidR="00FB2D93" w:rsidRDefault="773DDD12" w:rsidP="18747BF6">
      <w:pPr>
        <w:spacing w:before="0" w:after="0"/>
        <w:ind w:left="0"/>
        <w:rPr>
          <w:rFonts w:eastAsia="Arial" w:cs="Arial"/>
          <w:color w:val="000000" w:themeColor="text1"/>
        </w:rPr>
      </w:pPr>
      <w:r w:rsidRPr="18747BF6">
        <w:rPr>
          <w:rFonts w:eastAsia="Arial" w:cs="Arial"/>
          <w:color w:val="000000" w:themeColor="text1"/>
        </w:rPr>
        <w:t>Palkataan kirjaamisen suunnittelija vastaamaan työpaketin mukaisesta sosiaalialan kirjaamisen kehittämisestä. Kirjaamisen suunnittelijan tehtävänä on tukea sosiaalihuollon ammattilaisia kirjaamisen kehittämisessä ja tietojärjestelmä muutoksessa. Suunnittelija vahvistaa sisällöllisen kirjaamisen laatua ja parantaa asiakasprosessien sujuvuutta ja tehokasta työajan käyttöä. Tarkoituksena vähentää organisaatiossa hukkatyötä, jota syntyy esimerkiksi puutteellisesta kirjaamisesta päätöksissä. Kirjaamisen suunnittelija tekee yhteistyötä kirjaamiskoordinaattorin kanssa muun muassa luomalla yhteistä kirjaamisen koulutussisältöä ja ohjeita rakenteellisen kirjaamisen toimintamalleiksi kansallisten ohjeistusten mukaisesti.</w:t>
      </w:r>
    </w:p>
    <w:p w14:paraId="7ADB14BD" w14:textId="6CED1F25" w:rsidR="00FB2D93" w:rsidRDefault="773DDD12" w:rsidP="18747BF6">
      <w:pPr>
        <w:spacing w:before="0" w:after="0"/>
        <w:ind w:left="0"/>
        <w:rPr>
          <w:rFonts w:eastAsia="Arial" w:cs="Arial"/>
          <w:color w:val="000000" w:themeColor="text1"/>
        </w:rPr>
      </w:pPr>
      <w:r w:rsidRPr="18747BF6">
        <w:rPr>
          <w:rFonts w:eastAsia="Arial" w:cs="Arial"/>
          <w:color w:val="000000" w:themeColor="text1"/>
        </w:rPr>
        <w:t xml:space="preserve"> </w:t>
      </w:r>
    </w:p>
    <w:p w14:paraId="2473C58F" w14:textId="6A4DA443" w:rsidR="00FB2D93" w:rsidRDefault="773DDD12" w:rsidP="18747BF6">
      <w:pPr>
        <w:spacing w:before="0" w:after="0"/>
        <w:ind w:left="0"/>
        <w:rPr>
          <w:rFonts w:eastAsia="Arial" w:cs="Arial"/>
          <w:color w:val="000000" w:themeColor="text1"/>
        </w:rPr>
      </w:pPr>
      <w:r w:rsidRPr="18747BF6">
        <w:rPr>
          <w:rFonts w:eastAsia="Arial" w:cs="Arial"/>
          <w:color w:val="000000" w:themeColor="text1"/>
        </w:rPr>
        <w:t>Kirjaamiskoordinaattorin resurssi kohdennetaan terveydenhuollon kirjaamisen kehittämiseen, johon sisällytetään tiedolla johtamisen toimintamalliin kansallisen ohjauksen edellyttämän kirjaamisen vahvistaminen (kuten diagnoosit, toimenpidekoodit), jonka avulla saadaan luotettavampaa tietoa tuottavuusvertailuun kansallisesti. Vahvistetaan tiedolla johtamisen toimijoiden ymmärrystä kansallisten THL:n tuottamien Hilmo-tilastojen tarkastelusta, tietojen vertailusta ja analysoinnista sekä kirjaamisen kustannusvaikuttavuudesta koulutuksin. Valmennetaan esihenkilöitä ja päälliköitä oman toiminnan kirjaamisen johtamiseen.</w:t>
      </w:r>
    </w:p>
    <w:p w14:paraId="73BA2BA6" w14:textId="79CB07E2" w:rsidR="00FB2D93" w:rsidRDefault="773DDD12" w:rsidP="18747BF6">
      <w:pPr>
        <w:spacing w:before="0" w:after="0"/>
        <w:ind w:left="0"/>
        <w:rPr>
          <w:rFonts w:ascii="Times New Roman" w:hAnsi="Times New Roman"/>
          <w:color w:val="000000" w:themeColor="text1"/>
          <w:sz w:val="24"/>
          <w:szCs w:val="24"/>
        </w:rPr>
      </w:pPr>
      <w:r w:rsidRPr="18747BF6">
        <w:rPr>
          <w:rFonts w:ascii="Times New Roman" w:hAnsi="Times New Roman"/>
          <w:color w:val="000000" w:themeColor="text1"/>
          <w:sz w:val="24"/>
          <w:szCs w:val="24"/>
        </w:rPr>
        <w:t xml:space="preserve"> </w:t>
      </w:r>
    </w:p>
    <w:p w14:paraId="50B5360D" w14:textId="1F33195F" w:rsidR="00FB2D93" w:rsidRDefault="773DDD12" w:rsidP="18747BF6">
      <w:pPr>
        <w:ind w:left="0"/>
        <w:rPr>
          <w:rFonts w:eastAsia="Arial" w:cs="Arial"/>
          <w:color w:val="000000" w:themeColor="text1"/>
        </w:rPr>
      </w:pPr>
      <w:r w:rsidRPr="18747BF6">
        <w:rPr>
          <w:rFonts w:eastAsia="Arial" w:cs="Arial"/>
          <w:b/>
          <w:bCs/>
          <w:color w:val="000000" w:themeColor="text1"/>
        </w:rPr>
        <w:t>Tuotokset:</w:t>
      </w:r>
      <w:r w:rsidRPr="18747BF6">
        <w:rPr>
          <w:rFonts w:eastAsia="Arial" w:cs="Arial"/>
          <w:color w:val="000000" w:themeColor="text1"/>
        </w:rPr>
        <w:t xml:space="preserve"> Kirjaamisen täsmennetyt ohjeet</w:t>
      </w:r>
      <w:r w:rsidRPr="18747BF6">
        <w:rPr>
          <w:rFonts w:eastAsia="Arial" w:cs="Arial"/>
          <w:i/>
          <w:iCs/>
          <w:color w:val="000000" w:themeColor="text1"/>
        </w:rPr>
        <w:t xml:space="preserve">. </w:t>
      </w:r>
      <w:r w:rsidRPr="18747BF6">
        <w:rPr>
          <w:rFonts w:eastAsia="Arial" w:cs="Arial"/>
          <w:color w:val="000000" w:themeColor="text1"/>
        </w:rPr>
        <w:t>Kirjaamisen koulutuksen rakenteen kuvaus ja jatkuva koulutussuunnitelma. Kirjaamisen systemaattisuus, tarkoituksenmukaisuus paranee. Tiedon luotettavuus kasvaa. Toimijoiden kirjaamisosaaminen on lisääntynyt, kirjaaminen tapahtuu “asiakas olkapäällä”, asiakkaan asiat kirjataan ymmärrettävästi ja tiedon kirjaaminen tapahtuu riittävän nopeasti. Hoitotakuun seurannan edellyttämä kirjaaminen toteutuu terveydenhuollossa. Kirjaamisen tiedolla johtamisen toimintamalli ja rakenteet on luotu.</w:t>
      </w:r>
    </w:p>
    <w:p w14:paraId="5D7095ED" w14:textId="36CA7465" w:rsidR="00FB2D93" w:rsidRDefault="773DDD12" w:rsidP="18747BF6">
      <w:pPr>
        <w:spacing w:before="0" w:after="0"/>
        <w:ind w:left="0"/>
        <w:rPr>
          <w:rFonts w:eastAsia="Arial" w:cs="Arial"/>
          <w:color w:val="000000" w:themeColor="text1"/>
        </w:rPr>
      </w:pPr>
      <w:r w:rsidRPr="18747BF6">
        <w:rPr>
          <w:rFonts w:eastAsia="Arial" w:cs="Arial"/>
          <w:b/>
          <w:bCs/>
          <w:color w:val="000000" w:themeColor="text1"/>
        </w:rPr>
        <w:t>Aikataulu:</w:t>
      </w:r>
      <w:r w:rsidRPr="18747BF6">
        <w:rPr>
          <w:rFonts w:eastAsia="Arial" w:cs="Arial"/>
          <w:color w:val="000000" w:themeColor="text1"/>
        </w:rPr>
        <w:t xml:space="preserve"> Lähtötason selvittäminen; osaaminen, tietojärjestelmien tilanne, olemassa olevat työtavat ja käytännöt;  syksy 2023. Tietojärjestelmien ja kansallisten kirjaamisohjeiden yhteensovittaminen, käyttäjien kouluttaminen syksy 2024-2025 jatkuen. Koulutusrakenteen ja koulutussuunnitelman luominen 2024-2025. Kirjaamisen tiedolla johtamisen toimintamalli ja rakenteiden valmistuminen syksy 2025.  </w:t>
      </w:r>
    </w:p>
    <w:p w14:paraId="55B1E19B" w14:textId="0C1DEA33" w:rsidR="00FB2D93" w:rsidRDefault="773DDD12" w:rsidP="18747BF6">
      <w:pPr>
        <w:spacing w:before="0" w:after="0"/>
        <w:ind w:left="0"/>
        <w:rPr>
          <w:rFonts w:ascii="Segoe UI" w:eastAsia="Segoe UI" w:hAnsi="Segoe UI" w:cs="Segoe UI"/>
          <w:color w:val="000000" w:themeColor="text1"/>
          <w:sz w:val="18"/>
          <w:szCs w:val="18"/>
        </w:rPr>
      </w:pPr>
      <w:r w:rsidRPr="18747BF6">
        <w:rPr>
          <w:rFonts w:ascii="Segoe UI" w:eastAsia="Segoe UI" w:hAnsi="Segoe UI" w:cs="Segoe UI"/>
          <w:color w:val="000000" w:themeColor="text1"/>
          <w:sz w:val="18"/>
          <w:szCs w:val="18"/>
        </w:rPr>
        <w:t xml:space="preserve"> </w:t>
      </w:r>
    </w:p>
    <w:p w14:paraId="4970882F" w14:textId="3A9B8C83" w:rsidR="00FB2D93" w:rsidRDefault="773DDD12" w:rsidP="18747BF6">
      <w:pPr>
        <w:spacing w:before="0" w:after="0"/>
        <w:ind w:left="0"/>
        <w:rPr>
          <w:rFonts w:eastAsia="Arial" w:cs="Arial"/>
          <w:color w:val="000000" w:themeColor="text1"/>
        </w:rPr>
      </w:pPr>
      <w:r w:rsidRPr="18747BF6">
        <w:rPr>
          <w:rFonts w:eastAsia="Arial" w:cs="Arial"/>
          <w:b/>
          <w:bCs/>
          <w:color w:val="000000" w:themeColor="text1"/>
        </w:rPr>
        <w:t>Kustannusarvio:</w:t>
      </w:r>
      <w:r w:rsidRPr="18747BF6">
        <w:rPr>
          <w:rFonts w:eastAsia="Arial" w:cs="Arial"/>
          <w:i/>
          <w:iCs/>
          <w:color w:val="000000" w:themeColor="text1"/>
        </w:rPr>
        <w:t xml:space="preserve"> </w:t>
      </w:r>
      <w:r w:rsidRPr="18747BF6">
        <w:rPr>
          <w:rFonts w:eastAsia="Arial" w:cs="Arial"/>
          <w:color w:val="000000" w:themeColor="text1"/>
        </w:rPr>
        <w:t xml:space="preserve">212 500 € (Hankesuunnitelma muutos ei aiheuta lisäkustannuksia. Kyseessä hankkeen aloituksen myöhästymisestä johtuvan budjetin tasaamisen toimenpide. Palkataan kirjaamisen suunnittelija 10/2024-12/2025) </w:t>
      </w:r>
    </w:p>
    <w:p w14:paraId="229CE00E" w14:textId="2EF91CFE" w:rsidR="00FB2D93" w:rsidRDefault="773DDD12" w:rsidP="18747BF6">
      <w:pPr>
        <w:spacing w:before="0" w:after="0"/>
        <w:ind w:left="0"/>
        <w:rPr>
          <w:rFonts w:ascii="Segoe UI" w:eastAsia="Segoe UI" w:hAnsi="Segoe UI" w:cs="Segoe UI"/>
          <w:color w:val="000000" w:themeColor="text1"/>
          <w:sz w:val="18"/>
          <w:szCs w:val="18"/>
        </w:rPr>
      </w:pPr>
      <w:r w:rsidRPr="18747BF6">
        <w:rPr>
          <w:rFonts w:ascii="Segoe UI" w:eastAsia="Segoe UI" w:hAnsi="Segoe UI" w:cs="Segoe UI"/>
          <w:color w:val="000000" w:themeColor="text1"/>
          <w:sz w:val="18"/>
          <w:szCs w:val="18"/>
        </w:rPr>
        <w:t xml:space="preserve"> </w:t>
      </w:r>
    </w:p>
    <w:p w14:paraId="005332FF" w14:textId="69E5E6C4" w:rsidR="00FB2D93" w:rsidRDefault="773DDD12" w:rsidP="18747BF6">
      <w:pPr>
        <w:spacing w:before="0" w:after="0"/>
        <w:ind w:left="0"/>
        <w:rPr>
          <w:rFonts w:eastAsia="Arial" w:cs="Arial"/>
          <w:color w:val="000000" w:themeColor="text1"/>
        </w:rPr>
      </w:pPr>
      <w:r w:rsidRPr="18747BF6">
        <w:rPr>
          <w:rFonts w:eastAsia="Arial" w:cs="Arial"/>
          <w:b/>
          <w:bCs/>
          <w:color w:val="000000" w:themeColor="text1"/>
        </w:rPr>
        <w:t>Mittarit:</w:t>
      </w:r>
      <w:r w:rsidRPr="18747BF6">
        <w:rPr>
          <w:rFonts w:eastAsia="Arial" w:cs="Arial"/>
          <w:i/>
          <w:iCs/>
          <w:color w:val="000000" w:themeColor="text1"/>
        </w:rPr>
        <w:t xml:space="preserve"> </w:t>
      </w:r>
      <w:r w:rsidRPr="18747BF6">
        <w:rPr>
          <w:rFonts w:eastAsia="Arial" w:cs="Arial"/>
          <w:color w:val="000000" w:themeColor="text1"/>
        </w:rPr>
        <w:t>Kirjaamisen osaamistaso paranee; kysely, hoitotakuun kansallinen ajantasainen seuranta toteutuu 4Q/2025 mennessä. Tiedolla johtamisen toimintamalli on käytössä perusterveydenhuollossa, puutteellisten kirjausten määrä vähenee, Hukkatyön määrä vähenee asiakastiedonhallinnassa.</w:t>
      </w:r>
    </w:p>
    <w:p w14:paraId="74154374" w14:textId="2CAA517E" w:rsidR="00FB2D93" w:rsidRDefault="00FB2D93" w:rsidP="00745BBF">
      <w:pPr>
        <w:ind w:left="0"/>
      </w:pPr>
    </w:p>
    <w:p w14:paraId="6EC9AABB" w14:textId="77777777" w:rsidR="0059052B" w:rsidRPr="008F789D" w:rsidRDefault="0059052B" w:rsidP="00745BBF">
      <w:pPr>
        <w:ind w:left="0"/>
        <w:rPr>
          <w:b/>
          <w:bCs/>
        </w:rPr>
      </w:pPr>
      <w:r w:rsidRPr="1B895F83">
        <w:rPr>
          <w:b/>
          <w:bCs/>
        </w:rPr>
        <w:t>Työpaketti 2: Rakenteellisen sosiaalityön raportoinnin kehittäminen</w:t>
      </w:r>
    </w:p>
    <w:p w14:paraId="49A7AFDC" w14:textId="77777777" w:rsidR="0059052B" w:rsidRPr="006C2EFD" w:rsidRDefault="158CD09A" w:rsidP="00745BBF">
      <w:pPr>
        <w:ind w:left="0"/>
      </w:pPr>
      <w:r>
        <w:t xml:space="preserve">Kainuussa on kehitetty rakenteellista sosiaalityötä vuodesta </w:t>
      </w:r>
      <w:r w:rsidR="6B33150E">
        <w:t>2018</w:t>
      </w:r>
      <w:r>
        <w:t xml:space="preserve"> alkaen yhdessä Itä-Suomen sosiaaliosaamiskeskuksen kanssa ISOSOS ja SOSRAKE hankkeissa. Kainuussa on ollut käytössä</w:t>
      </w:r>
      <w:r w:rsidR="7199AB72">
        <w:t xml:space="preserve"> (VASSOn kehittämä)</w:t>
      </w:r>
      <w:r>
        <w:t xml:space="preserve"> sosiaalinen raportointi vuoden 2021 alusta lukien.</w:t>
      </w:r>
      <w:r w:rsidR="234C9B96">
        <w:t xml:space="preserve"> </w:t>
      </w:r>
      <w:r w:rsidR="51DF18D7">
        <w:t xml:space="preserve">Sosiaalihuollon tiedontuotantoon vaikuttavat rakenteellisen sosiaalityön  koordinointi ja johtaminen sekä työntekijöiden osaaminen ja motivointi. </w:t>
      </w:r>
      <w:r w:rsidR="345DBA15">
        <w:t>Rakenteellisen sosiaalityön kehittämisestä on vastannut pääosin Kainuun soten aikuissosiaalipalvelujen vastuualue ja toimintaa pitääkin saada laajennettua muihin sosiaalihuollon palveluihin.</w:t>
      </w:r>
      <w:r w:rsidR="603E1B26">
        <w:t xml:space="preserve"> Osaamisen vahvistaminen on laajentamisessa tärkeä huomioida. </w:t>
      </w:r>
      <w:r w:rsidR="345DBA15">
        <w:t xml:space="preserve"> </w:t>
      </w:r>
    </w:p>
    <w:p w14:paraId="4112625D" w14:textId="77777777" w:rsidR="0059052B" w:rsidRPr="006C2EFD" w:rsidRDefault="234C9B96" w:rsidP="00745BBF">
      <w:pPr>
        <w:ind w:left="0"/>
      </w:pPr>
      <w:r>
        <w:t>Hyvinvointialueen haasteina ovat</w:t>
      </w:r>
      <w:r w:rsidR="1331F3DB">
        <w:t xml:space="preserve"> mm.</w:t>
      </w:r>
      <w:r>
        <w:t xml:space="preserve"> toiminnan tehokkuuden lisääminen</w:t>
      </w:r>
      <w:r w:rsidR="6D86CB6E">
        <w:t xml:space="preserve">, </w:t>
      </w:r>
      <w:r>
        <w:t>väestön hyvinvoinnin edistämisen ja sosioekonomisten erojen vähentäminen</w:t>
      </w:r>
      <w:r w:rsidR="5A70A9FA">
        <w:t xml:space="preserve"> - kaikki rakenteellisen sosiaalityön keinoin esiintuotavia ja vaikutettavia</w:t>
      </w:r>
      <w:r>
        <w:t xml:space="preserve">. </w:t>
      </w:r>
      <w:r w:rsidR="6975D38C">
        <w:t xml:space="preserve"> </w:t>
      </w:r>
    </w:p>
    <w:p w14:paraId="795462A6" w14:textId="77777777" w:rsidR="0059052B" w:rsidRPr="006C2EFD" w:rsidRDefault="2E055CCB" w:rsidP="00745BBF">
      <w:pPr>
        <w:ind w:left="0"/>
      </w:pPr>
      <w:r>
        <w:t>Kehittämisen aikana on</w:t>
      </w:r>
      <w:r w:rsidR="5D056A39">
        <w:t xml:space="preserve"> myös</w:t>
      </w:r>
      <w:r>
        <w:t xml:space="preserve"> huomattu, että kansallista yhteneväisyyttä asiassa tarvitaan. </w:t>
      </w:r>
    </w:p>
    <w:p w14:paraId="3559647B" w14:textId="77777777" w:rsidR="0059052B" w:rsidRPr="00FD4F59" w:rsidRDefault="53CBC40A" w:rsidP="00745BBF">
      <w:pPr>
        <w:ind w:left="0"/>
      </w:pPr>
      <w:r w:rsidRPr="00FD4F59">
        <w:rPr>
          <w:b/>
          <w:bCs/>
        </w:rPr>
        <w:t>T</w:t>
      </w:r>
      <w:r w:rsidR="14FB724E" w:rsidRPr="00FD4F59">
        <w:rPr>
          <w:b/>
          <w:bCs/>
        </w:rPr>
        <w:t>avoitteet:</w:t>
      </w:r>
      <w:r w:rsidR="14FB724E" w:rsidRPr="00FD4F59">
        <w:t xml:space="preserve"> </w:t>
      </w:r>
      <w:r w:rsidR="00292CFB" w:rsidRPr="00FD4F59">
        <w:t>Alueella on toimeenpantu rakenteellisen sosiaalityön kansallinen, yhtenäinen ja vertailukelpoinen raportoinnin malli, joka on kehitetty yhteistyössä THL:n ja muiden hyvinvointialueiden kanssa.</w:t>
      </w:r>
      <w:r w:rsidR="28BD6D17" w:rsidRPr="00FD4F59">
        <w:t>Rakenteellisesta sosiaalityöstä tuotettua tietoa hyödynnetään hyvinvointialueen johtamisessa</w:t>
      </w:r>
      <w:r w:rsidR="2B3DB516" w:rsidRPr="00FD4F59">
        <w:t>,</w:t>
      </w:r>
      <w:r w:rsidR="28BD6D17" w:rsidRPr="00FD4F59">
        <w:t xml:space="preserve"> palvelujen kehittämisessä</w:t>
      </w:r>
      <w:r w:rsidR="2AAC4063" w:rsidRPr="00FD4F59">
        <w:t xml:space="preserve"> ja asiakkaiden </w:t>
      </w:r>
      <w:r w:rsidR="69FC6153" w:rsidRPr="00FD4F59">
        <w:t>hyvinvoinnin edistämiseksi</w:t>
      </w:r>
      <w:r w:rsidR="28BD6D17" w:rsidRPr="00FD4F59">
        <w:t xml:space="preserve">. </w:t>
      </w:r>
    </w:p>
    <w:p w14:paraId="417084FF" w14:textId="77777777" w:rsidR="0059052B" w:rsidRPr="00FD4F59" w:rsidRDefault="15609682" w:rsidP="00745BBF">
      <w:pPr>
        <w:ind w:left="0"/>
      </w:pPr>
      <w:r w:rsidRPr="00FD4F59">
        <w:rPr>
          <w:b/>
          <w:bCs/>
        </w:rPr>
        <w:t>Toimenpiteet:</w:t>
      </w:r>
      <w:r w:rsidRPr="00FD4F59">
        <w:t xml:space="preserve"> </w:t>
      </w:r>
      <w:r w:rsidR="1E9A4CA4" w:rsidRPr="00FD4F59">
        <w:t xml:space="preserve">Palkataan 50 % työntekijä. </w:t>
      </w:r>
      <w:r w:rsidR="52E93C8E" w:rsidRPr="00FD4F59">
        <w:t xml:space="preserve">Osallistutaan </w:t>
      </w:r>
      <w:r w:rsidR="1E9A4CA4" w:rsidRPr="00FD4F59">
        <w:t>THL:n koordinoimaan kansalliseen rakenteellisen sosiaalityön verkoston toimintaan, rakenteellisen sosiaalityön toteuttamissuunnitelman mallipohjan laadintaan ja kansallisen tiedontuotannon mallin pilotointiin</w:t>
      </w:r>
      <w:r w:rsidR="52E93C8E" w:rsidRPr="00FD4F59">
        <w:t>, laaditaan alueellinen toteuttamissuunnitelma mallin käyttöönotosta Kainuun hyvinvointialueella sekä toimeenpannaan toimintamallin käyttöönotto</w:t>
      </w:r>
      <w:r w:rsidR="1CC7D751" w:rsidRPr="00FD4F59">
        <w:t>.</w:t>
      </w:r>
      <w:r w:rsidR="395DF384" w:rsidRPr="00FD4F59">
        <w:t xml:space="preserve"> </w:t>
      </w:r>
      <w:r w:rsidR="6ECCF03D" w:rsidRPr="00FD4F59">
        <w:t>Täsmennetään ja kehitetään edelleen sosiaalisen raportoinnin prosessia</w:t>
      </w:r>
      <w:r w:rsidR="1CC7D751" w:rsidRPr="00FD4F59">
        <w:t xml:space="preserve"> Kainuussa valtakunnallisen mallin pohjalta</w:t>
      </w:r>
      <w:r w:rsidR="6ECCF03D" w:rsidRPr="00FD4F59">
        <w:t xml:space="preserve">. </w:t>
      </w:r>
      <w:r w:rsidR="38A28045" w:rsidRPr="00FD4F59">
        <w:t>Jatketaan Kainuun alueella jo toimivan rakenteellisen sosiaalityön työryhmän toimintaa.</w:t>
      </w:r>
      <w:r w:rsidR="1CC7D751" w:rsidRPr="00FD4F59">
        <w:t xml:space="preserve"> Työryhmässä ovat edustettuina kaikki sosiaalihuollon palvelutehtävät ja siinä on mukan</w:t>
      </w:r>
      <w:r w:rsidR="052C189C" w:rsidRPr="00FD4F59">
        <w:t>a</w:t>
      </w:r>
      <w:r w:rsidR="1CC7D751" w:rsidRPr="00FD4F59">
        <w:t xml:space="preserve"> myös sosiaalipalvelujen johtoa.</w:t>
      </w:r>
      <w:r w:rsidR="38A28045" w:rsidRPr="00FD4F59">
        <w:t xml:space="preserve"> </w:t>
      </w:r>
      <w:r w:rsidR="1A37FD96" w:rsidRPr="00FD4F59">
        <w:t xml:space="preserve">Vahvistetaan rakenteellisen sosiaalityön tiedon hyödyntämistä hyvinvointialueen johtamisessa. </w:t>
      </w:r>
      <w:r w:rsidR="1CC7D751" w:rsidRPr="00FD4F59">
        <w:t>Tiedon tuotannon osalta tehdään yhteistyötä asiakas</w:t>
      </w:r>
      <w:r w:rsidR="737EFEA7" w:rsidRPr="00FD4F59">
        <w:t>tieto</w:t>
      </w:r>
      <w:r w:rsidR="1CC7D751" w:rsidRPr="00FD4F59">
        <w:t xml:space="preserve">järjestelmien asiantuntijoiden kanssa. </w:t>
      </w:r>
      <w:r w:rsidR="658CEEB6" w:rsidRPr="00FD4F59">
        <w:t xml:space="preserve">Raportointimalli jalkautuu alueella sosiaalihuollon alueellisen sosiaalijohdon myötävaikutuksella ja yhteisellä henkilöstön valmennuksella. </w:t>
      </w:r>
      <w:r w:rsidR="60E14377" w:rsidRPr="00FD4F59">
        <w:t xml:space="preserve">Mukana kehittämisessä (myös valtakunnallisessa verkostossa) on vahvasti hyvinvointialueen aikuissosiaalityön henkilöstö. </w:t>
      </w:r>
      <w:r w:rsidR="658CEEB6" w:rsidRPr="00FD4F59">
        <w:t>Rakenteellisen sosiaalityön kehittäminen alueella on sekä operatiivisen sosiaalityön johdon että alueen kehittämisyksikön vastuulla.</w:t>
      </w:r>
      <w:r w:rsidR="1CC7D751" w:rsidRPr="00FD4F59">
        <w:t xml:space="preserve"> </w:t>
      </w:r>
      <w:r w:rsidR="7C150060" w:rsidRPr="00FD4F59">
        <w:t xml:space="preserve"> </w:t>
      </w:r>
      <w:r w:rsidR="658CEEB6" w:rsidRPr="00FD4F59">
        <w:t xml:space="preserve"> </w:t>
      </w:r>
    </w:p>
    <w:p w14:paraId="14AAFAF6" w14:textId="77777777" w:rsidR="0059052B" w:rsidRPr="00FD4F59" w:rsidRDefault="14FB724E" w:rsidP="00745BBF">
      <w:pPr>
        <w:ind w:left="0"/>
      </w:pPr>
      <w:r w:rsidRPr="00FD4F59">
        <w:rPr>
          <w:b/>
          <w:bCs/>
        </w:rPr>
        <w:t>Tuotokset:</w:t>
      </w:r>
      <w:r w:rsidRPr="00FD4F59">
        <w:t xml:space="preserve"> </w:t>
      </w:r>
      <w:r w:rsidR="48FC88E0" w:rsidRPr="00FD4F59">
        <w:t>Alueellinen rakenteellisen sosiaalityön raportoinnin toteuttamissuunnitelma</w:t>
      </w:r>
      <w:r w:rsidR="00EB5371" w:rsidRPr="00FD4F59">
        <w:t xml:space="preserve"> johdettuna kansallisesta mallista</w:t>
      </w:r>
      <w:r w:rsidR="48FC88E0" w:rsidRPr="00FD4F59">
        <w:t>, osaamisen vahvistuminen, tiedolla johtamisen vahvistuminen, sosiaalityön vahvistuminen</w:t>
      </w:r>
      <w:r w:rsidR="7B82AE8E" w:rsidRPr="00FD4F59">
        <w:t xml:space="preserve">. Tiedolla johtamisen kautta asiakkaiden tarpeet kuullaan paremmin ja asiakkaat saavat tarvitsemansa palvelut ja </w:t>
      </w:r>
      <w:r w:rsidR="3187C983" w:rsidRPr="00FD4F59">
        <w:t xml:space="preserve">toimintaympäristön/yhteiskunnan epäkohtiin kyetään puuttumaan. </w:t>
      </w:r>
      <w:r w:rsidR="00EB5371" w:rsidRPr="00FD4F59">
        <w:t>Tiedontuotanto toteutuu kansallisesti yhtenäisellä tavalla ja hyvinvointialue kykenee tuottamaan valtakunnallisesti tarvittavan tiedon.</w:t>
      </w:r>
    </w:p>
    <w:p w14:paraId="7E6A7E6A" w14:textId="77777777" w:rsidR="0059052B" w:rsidRPr="00760F98" w:rsidRDefault="47D5CCAE" w:rsidP="00745BBF">
      <w:pPr>
        <w:ind w:left="0"/>
      </w:pPr>
      <w:r w:rsidRPr="4AF3838B">
        <w:rPr>
          <w:b/>
          <w:bCs/>
        </w:rPr>
        <w:t>A</w:t>
      </w:r>
      <w:r w:rsidR="734D7B62" w:rsidRPr="4AF3838B">
        <w:rPr>
          <w:b/>
          <w:bCs/>
        </w:rPr>
        <w:t>ikataulu</w:t>
      </w:r>
      <w:r w:rsidR="14FB724E" w:rsidRPr="6A00C91B">
        <w:rPr>
          <w:b/>
          <w:bCs/>
        </w:rPr>
        <w:t>:</w:t>
      </w:r>
      <w:r w:rsidR="14FB724E">
        <w:t xml:space="preserve"> </w:t>
      </w:r>
      <w:r w:rsidR="48FC88E0">
        <w:t>Aikataulu noudattelee kansallista aikataulutusta</w:t>
      </w:r>
      <w:r w:rsidR="14FB724E" w:rsidRPr="6A00C91B">
        <w:rPr>
          <w:i/>
          <w:iCs/>
        </w:rPr>
        <w:t>.</w:t>
      </w:r>
      <w:r w:rsidR="48FC88E0">
        <w:t xml:space="preserve"> </w:t>
      </w:r>
      <w:r w:rsidR="760F12F6">
        <w:t>Valtakunnallinen m</w:t>
      </w:r>
      <w:r w:rsidR="48FC88E0">
        <w:t>alli valmistunee keväällä 2023</w:t>
      </w:r>
      <w:r w:rsidR="158CD09A">
        <w:t>. Mallin koekäyttö alkaa syksyllä 2023: toteutussuunnitelma ja henkilöstön koulutus, mallin ja tietojärjestelmien yhteensovittaminen, mallin toimeenpano jatkuu 2024-2025.</w:t>
      </w:r>
    </w:p>
    <w:p w14:paraId="56809A8C" w14:textId="77777777" w:rsidR="0059052B" w:rsidRPr="00CC5568" w:rsidRDefault="55A7D4B3" w:rsidP="66BC7560">
      <w:pPr>
        <w:ind w:left="0"/>
        <w:rPr>
          <w:i/>
          <w:iCs/>
        </w:rPr>
      </w:pPr>
      <w:r w:rsidRPr="66BC7560">
        <w:rPr>
          <w:b/>
          <w:bCs/>
        </w:rPr>
        <w:t>K</w:t>
      </w:r>
      <w:r w:rsidR="0065AADC" w:rsidRPr="66BC7560">
        <w:rPr>
          <w:b/>
          <w:bCs/>
        </w:rPr>
        <w:t>ustannusarvio:</w:t>
      </w:r>
      <w:r w:rsidR="0065AADC">
        <w:t xml:space="preserve"> </w:t>
      </w:r>
      <w:r w:rsidR="00EB5371">
        <w:t xml:space="preserve">  </w:t>
      </w:r>
      <w:r w:rsidR="1D58A253">
        <w:t>104 500</w:t>
      </w:r>
      <w:r w:rsidR="3E553CAD">
        <w:t xml:space="preserve"> €</w:t>
      </w:r>
    </w:p>
    <w:p w14:paraId="1EB5D862" w14:textId="77777777" w:rsidR="0059052B" w:rsidRPr="00CC5568" w:rsidRDefault="6C4E2F9B" w:rsidP="00745BBF">
      <w:pPr>
        <w:ind w:left="0"/>
        <w:rPr>
          <w:i/>
          <w:iCs/>
        </w:rPr>
      </w:pPr>
      <w:r w:rsidRPr="18747BF6">
        <w:rPr>
          <w:b/>
          <w:bCs/>
        </w:rPr>
        <w:t>M</w:t>
      </w:r>
      <w:r w:rsidR="41B70D6B" w:rsidRPr="18747BF6">
        <w:rPr>
          <w:b/>
          <w:bCs/>
        </w:rPr>
        <w:t xml:space="preserve">ittarit: </w:t>
      </w:r>
      <w:r w:rsidR="00EB5371">
        <w:t>Raportoinnin toimeenpanosuunnitelma laadittu ja toteutunut,</w:t>
      </w:r>
      <w:r w:rsidR="00EB5371" w:rsidRPr="18747BF6">
        <w:rPr>
          <w:b/>
          <w:bCs/>
        </w:rPr>
        <w:t xml:space="preserve"> </w:t>
      </w:r>
      <w:r w:rsidR="583B0E2F">
        <w:t>muutoks</w:t>
      </w:r>
      <w:r w:rsidR="00EB5371">
        <w:t>et</w:t>
      </w:r>
      <w:r w:rsidR="583B0E2F">
        <w:t>väestön hyvinvoinnissa</w:t>
      </w:r>
      <w:r w:rsidR="00A03E92">
        <w:t xml:space="preserve"> (pitkällä aikavälillä)</w:t>
      </w:r>
      <w:r w:rsidR="583B0E2F">
        <w:t>, toteutuneet toiminnan muutokset/päätökset, joissa rakenteellisesta sosiaalityöstä saatu tieto on tuonut muutostarpeen</w:t>
      </w:r>
      <w:r w:rsidR="4B8C1B5C">
        <w:t xml:space="preserve">. </w:t>
      </w:r>
    </w:p>
    <w:p w14:paraId="0AFBC858" w14:textId="26ADDF7F" w:rsidR="18747BF6" w:rsidRDefault="18747BF6" w:rsidP="18747BF6">
      <w:pPr>
        <w:ind w:left="0"/>
      </w:pPr>
    </w:p>
    <w:p w14:paraId="413AF42E" w14:textId="77777777" w:rsidR="000D2711" w:rsidRPr="00010013" w:rsidRDefault="4D0D59D2" w:rsidP="00745BBF">
      <w:pPr>
        <w:pStyle w:val="Otsikko3"/>
        <w:numPr>
          <w:ilvl w:val="2"/>
          <w:numId w:val="19"/>
        </w:numPr>
        <w:spacing w:before="0" w:after="0"/>
        <w:ind w:left="709" w:hanging="709"/>
        <w:rPr>
          <w:b/>
          <w:bCs/>
        </w:rPr>
      </w:pPr>
      <w:bookmarkStart w:id="70" w:name="_Toc111122699"/>
      <w:bookmarkStart w:id="71" w:name="_Toc111122885"/>
      <w:bookmarkStart w:id="72" w:name="_Toc115939257"/>
      <w:bookmarkStart w:id="73" w:name="_Toc2030600077"/>
      <w:bookmarkStart w:id="74" w:name="_Toc1069203581"/>
      <w:bookmarkStart w:id="75" w:name="_Toc1319461332"/>
      <w:bookmarkStart w:id="76" w:name="_Toc2139153458"/>
      <w:bookmarkEnd w:id="70"/>
      <w:r w:rsidRPr="353B612E">
        <w:rPr>
          <w:b/>
          <w:bCs/>
        </w:rPr>
        <w:t xml:space="preserve">Investointi 4: </w:t>
      </w:r>
      <w:r w:rsidR="49CDBA80" w:rsidRPr="353B612E">
        <w:rPr>
          <w:b/>
          <w:bCs/>
        </w:rPr>
        <w:t>Otetaan käyttöön hoitotakuuta edistävät palvelumuotoillut digitaaliset innovaatiot</w:t>
      </w:r>
      <w:bookmarkEnd w:id="71"/>
      <w:bookmarkEnd w:id="72"/>
      <w:r w:rsidR="49CDBA80" w:rsidRPr="353B612E">
        <w:rPr>
          <w:b/>
          <w:bCs/>
        </w:rPr>
        <w:t xml:space="preserve"> </w:t>
      </w:r>
      <w:bookmarkEnd w:id="73"/>
      <w:bookmarkEnd w:id="74"/>
      <w:bookmarkEnd w:id="75"/>
      <w:bookmarkEnd w:id="76"/>
    </w:p>
    <w:p w14:paraId="0DB6549E" w14:textId="77777777" w:rsidR="3C67D6BC" w:rsidRDefault="57EF9D7E" w:rsidP="00745BBF">
      <w:pPr>
        <w:ind w:left="0"/>
      </w:pPr>
      <w:r>
        <w:t>Kainuun hyvinvointialueen strategia valmistuu 11-12/22. Tämän hankkeen toimenpiteet on suunniteltu tulevan hyvinvointialueen väestön tarpeet huomioiden.</w:t>
      </w:r>
      <w:r w:rsidR="410469C6" w:rsidRPr="22602F32">
        <w:rPr>
          <w:color w:val="FF0000"/>
        </w:rPr>
        <w:t xml:space="preserve"> </w:t>
      </w:r>
      <w:r w:rsidR="410469C6" w:rsidRPr="22602F32">
        <w:t>Kehittämistoimet kohdistuvat koko Kainuun HVA:lle.</w:t>
      </w:r>
    </w:p>
    <w:p w14:paraId="26D8E4F3" w14:textId="77777777" w:rsidR="2B4EAC40" w:rsidRDefault="2B4EAC40" w:rsidP="00745BBF">
      <w:pPr>
        <w:ind w:left="0"/>
        <w:rPr>
          <w:color w:val="FF0000"/>
        </w:rPr>
      </w:pPr>
      <w:r>
        <w:t xml:space="preserve">Digitaalisten palvelujen kypsyystason arviointi Kainuun hva:n osalta on </w:t>
      </w:r>
      <w:r w:rsidR="1DB8AF43">
        <w:t>kesken</w:t>
      </w:r>
      <w:r w:rsidR="2599FA14">
        <w:t xml:space="preserve"> johtuen THL:n aikatauluista.</w:t>
      </w:r>
      <w:r>
        <w:t xml:space="preserve"> </w:t>
      </w:r>
      <w:r w:rsidR="6559D4D1">
        <w:t>Tämän</w:t>
      </w:r>
      <w:r>
        <w:t xml:space="preserve"> vuoksi toimeenpanosuunnitel</w:t>
      </w:r>
      <w:r w:rsidR="23A8E84E">
        <w:t>m</w:t>
      </w:r>
      <w:r>
        <w:t xml:space="preserve">a ei ole </w:t>
      </w:r>
      <w:r w:rsidR="44EB92A5">
        <w:t>käytettävissä hankehakemusta tehtäessä.</w:t>
      </w:r>
      <w:r w:rsidR="4CB0BB83">
        <w:t xml:space="preserve"> </w:t>
      </w:r>
      <w:r w:rsidR="5E571CE3">
        <w:t>Suunnittelussa on hyödynnetty Kainuun soten sähköisen asioinnin</w:t>
      </w:r>
      <w:r w:rsidR="5BFC5BD7">
        <w:t xml:space="preserve"> visiota.</w:t>
      </w:r>
      <w:r w:rsidR="5E571CE3">
        <w:t xml:space="preserve"> </w:t>
      </w:r>
      <w:r w:rsidR="6C2E2472">
        <w:t>Toimenpiteet ovat kansallisen kokonaisarkkitehtuurin</w:t>
      </w:r>
      <w:r w:rsidR="3E91CC11">
        <w:t xml:space="preserve"> ja sote-tiedonhallinnan linjausten </w:t>
      </w:r>
      <w:r w:rsidR="6C2E2472">
        <w:t>mukaisia.</w:t>
      </w:r>
    </w:p>
    <w:p w14:paraId="69D416EA" w14:textId="77777777" w:rsidR="61128EE5" w:rsidRDefault="7E582432" w:rsidP="00745BBF">
      <w:pPr>
        <w:ind w:left="0"/>
      </w:pPr>
      <w:r>
        <w:t xml:space="preserve">Sähköisesti asioineiden sosiaali- ja terveydenhuollon asiakkaiden osuus palveluja käyttäneistä vuonna 2020 Kainuussa oli 24,8%. </w:t>
      </w:r>
      <w:r w:rsidR="0AA5F88A">
        <w:t>Vuoden 202</w:t>
      </w:r>
      <w:r w:rsidR="565A4E77">
        <w:t>3</w:t>
      </w:r>
      <w:r w:rsidR="0AA5F88A">
        <w:t xml:space="preserve"> välitavoite on 27% ja lopputavoite </w:t>
      </w:r>
      <w:r w:rsidR="003100BF">
        <w:t>2/</w:t>
      </w:r>
      <w:r w:rsidR="3085D914">
        <w:t>202</w:t>
      </w:r>
      <w:r w:rsidR="6B83C053">
        <w:t>5</w:t>
      </w:r>
      <w:r w:rsidR="3085D914">
        <w:t xml:space="preserve"> on 35%.</w:t>
      </w:r>
      <w:r w:rsidR="00C072AE">
        <w:br/>
      </w:r>
    </w:p>
    <w:p w14:paraId="08800AA5" w14:textId="77777777" w:rsidR="5FB0B858" w:rsidRPr="00352AD8" w:rsidRDefault="0B58F3D5" w:rsidP="00427829">
      <w:pPr>
        <w:pStyle w:val="Luettelokappale"/>
        <w:numPr>
          <w:ilvl w:val="3"/>
          <w:numId w:val="19"/>
        </w:numPr>
        <w:spacing w:before="120"/>
        <w:ind w:left="851" w:hanging="851"/>
        <w:rPr>
          <w:b/>
          <w:bCs/>
          <w:sz w:val="22"/>
          <w:szCs w:val="22"/>
        </w:rPr>
      </w:pPr>
      <w:r w:rsidRPr="00352AD8">
        <w:rPr>
          <w:b/>
          <w:bCs/>
          <w:sz w:val="22"/>
          <w:szCs w:val="22"/>
        </w:rPr>
        <w:t>Kansalaisten digitaaliset palvelut</w:t>
      </w:r>
    </w:p>
    <w:p w14:paraId="3325042E" w14:textId="77777777" w:rsidR="00010013" w:rsidRPr="00010013" w:rsidRDefault="00010013" w:rsidP="00CA3774">
      <w:pPr>
        <w:pStyle w:val="Luettelokappale"/>
        <w:ind w:left="1080"/>
        <w:rPr>
          <w:b/>
          <w:bCs/>
        </w:rPr>
      </w:pPr>
    </w:p>
    <w:p w14:paraId="2E1E20F1" w14:textId="77777777" w:rsidR="00624B7C" w:rsidRPr="008F789D" w:rsidRDefault="05E6E95B" w:rsidP="00745BBF">
      <w:pPr>
        <w:ind w:left="0"/>
        <w:rPr>
          <w:b/>
          <w:bCs/>
        </w:rPr>
      </w:pPr>
      <w:r w:rsidRPr="1B9B3B91">
        <w:rPr>
          <w:b/>
          <w:bCs/>
        </w:rPr>
        <w:t>Työpaketti 1</w:t>
      </w:r>
      <w:r w:rsidR="763C8C17" w:rsidRPr="1B9B3B91">
        <w:rPr>
          <w:b/>
          <w:bCs/>
        </w:rPr>
        <w:t xml:space="preserve"> a)</w:t>
      </w:r>
      <w:r w:rsidRPr="1B9B3B91">
        <w:rPr>
          <w:b/>
          <w:bCs/>
        </w:rPr>
        <w:t xml:space="preserve">: </w:t>
      </w:r>
      <w:r w:rsidR="785408E8" w:rsidRPr="1B9B3B91">
        <w:rPr>
          <w:b/>
          <w:bCs/>
        </w:rPr>
        <w:t>Asiakaspalautteen keruu</w:t>
      </w:r>
    </w:p>
    <w:p w14:paraId="65E0F976" w14:textId="31D65ED6" w:rsidR="1B9B3B91" w:rsidRDefault="1B9B3B91" w:rsidP="1B9B3B91">
      <w:pPr>
        <w:spacing w:line="259" w:lineRule="auto"/>
        <w:ind w:left="0"/>
      </w:pPr>
    </w:p>
    <w:p w14:paraId="082E5023" w14:textId="1F31F980" w:rsidR="12E989AF" w:rsidRDefault="687B756B" w:rsidP="1B9B3B91">
      <w:pPr>
        <w:spacing w:before="0" w:after="160" w:line="278" w:lineRule="auto"/>
        <w:ind w:left="0"/>
        <w:jc w:val="both"/>
        <w:rPr>
          <w:rFonts w:eastAsia="Arial" w:cs="Arial"/>
        </w:rPr>
      </w:pPr>
      <w:r w:rsidRPr="1B9B3B91">
        <w:rPr>
          <w:rFonts w:eastAsia="Arial" w:cs="Arial"/>
        </w:rPr>
        <w:t xml:space="preserve">Kainuun hyvinvointialue tarvitsee yhtenäisen toimintatavan asiakaspalautteen keruuseen ja asiakaspalautejärjestelmän, joka tukee alueen järjestäjän ja tuottajien tiedolla johtamista. Järjestelmä mahdollistaa asiakaspalautteen keruun kansallisten määrittelyjen mukaisesti ja siitä tieto on mahdollista siirtää automaattisesti kansalliseen järjestelmään. Hankkeessa hyödynnetään Kestävän kasvun Kainuu –hankkeessa 2022 hankkeessa tehtyä työtä. </w:t>
      </w:r>
    </w:p>
    <w:p w14:paraId="735F65FF" w14:textId="4B11E30E" w:rsidR="12E989AF" w:rsidRDefault="687B756B" w:rsidP="6EA91FEB">
      <w:pPr>
        <w:spacing w:before="0" w:after="160" w:line="278" w:lineRule="auto"/>
        <w:ind w:left="0"/>
        <w:jc w:val="both"/>
        <w:rPr>
          <w:rFonts w:eastAsia="Arial" w:cs="Arial"/>
        </w:rPr>
      </w:pPr>
      <w:r w:rsidRPr="6EA91FEB">
        <w:rPr>
          <w:rFonts w:eastAsia="Arial" w:cs="Arial"/>
        </w:rPr>
        <w:t>Kehitetään jo käytössä olevaa asiakaspalautejärjestelmää niin, että kansallisen määrittelyn mukaisen palautteen kerääminen on mahdollista. Tämä edellyttää mm. asiakaspalautejärjestelmän integrointia asiakas/potilastietojärjestelmään ja tekstiviestipalautetoiminnon käyttöönottoa.</w:t>
      </w:r>
    </w:p>
    <w:p w14:paraId="1B576F92" w14:textId="78B2A4A1" w:rsidR="12E989AF" w:rsidRDefault="687B756B" w:rsidP="6EA91FEB">
      <w:pPr>
        <w:spacing w:before="0" w:after="160" w:line="278" w:lineRule="auto"/>
        <w:ind w:left="0"/>
        <w:jc w:val="both"/>
        <w:rPr>
          <w:rFonts w:eastAsia="Arial" w:cs="Arial"/>
        </w:rPr>
      </w:pPr>
      <w:r w:rsidRPr="6EA91FEB">
        <w:rPr>
          <w:rFonts w:eastAsia="Arial" w:cs="Arial"/>
          <w:b/>
          <w:bCs/>
        </w:rPr>
        <w:t xml:space="preserve">Tavoitteet: </w:t>
      </w:r>
      <w:r w:rsidRPr="6EA91FEB">
        <w:rPr>
          <w:rFonts w:eastAsia="Arial" w:cs="Arial"/>
        </w:rPr>
        <w:t>Hyvinvointialueilla on olemassa yhtenäinen tapa kerätä asiakaspalautetta tekstiviestipalautteina. Tavoitteena on jatkossa laajentaa tekstiviestipalaute kaikkiin sosiaali- ja terveydenhuollon palveluihin ja että raportointi reaaliaikaisesti hyvinvointialueen verkkosivuille mahdollistuu.</w:t>
      </w:r>
    </w:p>
    <w:p w14:paraId="5D691E91" w14:textId="1808B4DB" w:rsidR="12E989AF" w:rsidRDefault="687B756B" w:rsidP="6EA91FEB">
      <w:pPr>
        <w:spacing w:before="0" w:after="160" w:line="278" w:lineRule="auto"/>
        <w:ind w:left="0"/>
        <w:jc w:val="both"/>
        <w:rPr>
          <w:rFonts w:eastAsia="Arial" w:cs="Arial"/>
        </w:rPr>
      </w:pPr>
      <w:r w:rsidRPr="6EA91FEB">
        <w:rPr>
          <w:rFonts w:eastAsia="Arial" w:cs="Arial"/>
          <w:b/>
          <w:bCs/>
        </w:rPr>
        <w:t>Toimenpiteet:</w:t>
      </w:r>
      <w:r w:rsidRPr="6EA91FEB">
        <w:rPr>
          <w:rFonts w:eastAsia="Arial" w:cs="Arial"/>
        </w:rPr>
        <w:t xml:space="preserve"> Osallistutaan kansalliseen asiakaspalautteen keruun kehittämistyöhön. Toteutetaan järjestelmä integraatiot ja tekstiviestipalaute-pilotti. Lisäksi kehitetään hyvinvointialueen asiakaspalautteen keräämisen ja raportoinnin toimintamalli. Palaute voidaan välittää THL:lle automaattisesti DigiFinlandin määrittelyjen mukaan ja hyödyntää hva:n johtamisessa. Integroidaan asiakaspalautejärjestelmä aptj:iin, jotta palaute voidaan kytkeä määrittelyjen mukaisiin tietoihin. </w:t>
      </w:r>
    </w:p>
    <w:p w14:paraId="202BA2AB" w14:textId="00775204" w:rsidR="12E989AF" w:rsidRDefault="687B756B" w:rsidP="6EA91FEB">
      <w:pPr>
        <w:spacing w:before="0" w:after="160" w:line="278" w:lineRule="auto"/>
        <w:ind w:left="0"/>
        <w:jc w:val="both"/>
        <w:rPr>
          <w:rFonts w:eastAsia="Arial" w:cs="Arial"/>
        </w:rPr>
      </w:pPr>
      <w:r w:rsidRPr="6EA91FEB">
        <w:rPr>
          <w:rFonts w:eastAsia="Arial" w:cs="Arial"/>
          <w:b/>
          <w:bCs/>
        </w:rPr>
        <w:t>Tuotokset:</w:t>
      </w:r>
      <w:r w:rsidRPr="6EA91FEB">
        <w:rPr>
          <w:rFonts w:eastAsia="Arial" w:cs="Arial"/>
        </w:rPr>
        <w:t xml:space="preserve"> Kyvykkyys kerätä alueellisesti asiakaskokemusta ja tieto saadaan osaksi tiedolla johtamista. Kansallisen määrittelyn mukaan kerätty ja THL:lle toimitettu asiakaspalaute. </w:t>
      </w:r>
    </w:p>
    <w:p w14:paraId="3A6DD71D" w14:textId="652F38C6" w:rsidR="12E989AF" w:rsidRDefault="687B756B" w:rsidP="6EA91FEB">
      <w:pPr>
        <w:spacing w:before="0" w:after="160" w:line="278" w:lineRule="auto"/>
        <w:ind w:left="0"/>
        <w:jc w:val="both"/>
        <w:rPr>
          <w:rFonts w:eastAsia="Arial" w:cs="Arial"/>
        </w:rPr>
      </w:pPr>
      <w:r w:rsidRPr="6EA91FEB">
        <w:rPr>
          <w:rFonts w:eastAsia="Arial" w:cs="Arial"/>
          <w:b/>
          <w:bCs/>
        </w:rPr>
        <w:t>Aikataulu:</w:t>
      </w:r>
      <w:r w:rsidRPr="6EA91FEB">
        <w:rPr>
          <w:rFonts w:eastAsia="Arial" w:cs="Arial"/>
        </w:rPr>
        <w:t xml:space="preserve"> </w:t>
      </w:r>
      <w:r w:rsidR="77E7B886" w:rsidRPr="6EA91FEB">
        <w:rPr>
          <w:rFonts w:eastAsia="Arial" w:cs="Arial"/>
        </w:rPr>
        <w:t>1</w:t>
      </w:r>
      <w:r w:rsidRPr="6EA91FEB">
        <w:rPr>
          <w:rFonts w:eastAsia="Arial" w:cs="Arial"/>
        </w:rPr>
        <w:t xml:space="preserve">/2025 - 6/2025 tekstiviestipalautepilotin toteuttaminen ja asiakaspalautteen keräämisen ja raportoinnin toimintamallin kehittäminen. 3/2025-12/2025 asiakaspalautejärjestelmän datan siirron toteutus THL:n järjestelmään kansallisen määrittelyn mukaisesti. </w:t>
      </w:r>
    </w:p>
    <w:p w14:paraId="585F6B62" w14:textId="36600F84" w:rsidR="12E989AF" w:rsidRDefault="687B756B" w:rsidP="6EA91FEB">
      <w:pPr>
        <w:spacing w:before="0" w:after="160" w:line="278" w:lineRule="auto"/>
        <w:ind w:left="0"/>
        <w:jc w:val="both"/>
        <w:rPr>
          <w:rFonts w:eastAsia="Arial" w:cs="Arial"/>
        </w:rPr>
      </w:pPr>
      <w:r w:rsidRPr="6EA91FEB">
        <w:rPr>
          <w:rFonts w:eastAsia="Arial" w:cs="Arial"/>
          <w:b/>
          <w:bCs/>
        </w:rPr>
        <w:t>Kustannusarvio:</w:t>
      </w:r>
      <w:r w:rsidRPr="6EA91FEB">
        <w:rPr>
          <w:rFonts w:eastAsia="Arial" w:cs="Arial"/>
        </w:rPr>
        <w:t xml:space="preserve"> 220 740 € (Uuden järjestelmään hankintaan varatuilla euroilla, rahoitetaan integraatiot ja suunnittelijan työsuhteen jatkaminen. Muutos toteutuu olemassa olevalla rahoituksella.)</w:t>
      </w:r>
    </w:p>
    <w:p w14:paraId="3298834A" w14:textId="1B4F123D" w:rsidR="12E989AF" w:rsidRDefault="687B756B" w:rsidP="1B9B3B91">
      <w:pPr>
        <w:spacing w:before="0" w:after="160" w:line="278" w:lineRule="auto"/>
        <w:ind w:left="0"/>
        <w:jc w:val="both"/>
        <w:rPr>
          <w:rFonts w:eastAsia="Arial" w:cs="Arial"/>
          <w:b/>
          <w:bCs/>
        </w:rPr>
      </w:pPr>
      <w:r w:rsidRPr="1B9B3B91">
        <w:rPr>
          <w:rFonts w:eastAsia="Arial" w:cs="Arial"/>
          <w:b/>
          <w:bCs/>
        </w:rPr>
        <w:t xml:space="preserve">Mittarit: </w:t>
      </w:r>
      <w:r w:rsidRPr="1B9B3B91">
        <w:rPr>
          <w:rFonts w:eastAsia="Arial" w:cs="Arial"/>
        </w:rPr>
        <w:t>Kainuun HVA kerää asiakaspalautetta kansallisen määrittelyjen mukaisesti ja toimittaa asiakaspalautteet automaattisesti THL:lle 12/2025 mennessä.</w:t>
      </w:r>
      <w:r w:rsidRPr="1B9B3B91">
        <w:rPr>
          <w:rFonts w:eastAsia="Arial" w:cs="Arial"/>
          <w:b/>
          <w:bCs/>
        </w:rPr>
        <w:t xml:space="preserve"> </w:t>
      </w:r>
    </w:p>
    <w:p w14:paraId="12D37266" w14:textId="377780DD" w:rsidR="12E989AF" w:rsidRDefault="12E989AF" w:rsidP="1B9B3B91">
      <w:pPr>
        <w:spacing w:before="0" w:after="160" w:line="278" w:lineRule="auto"/>
        <w:ind w:left="0"/>
        <w:jc w:val="both"/>
        <w:rPr>
          <w:rFonts w:eastAsia="Arial" w:cs="Arial"/>
          <w:b/>
          <w:bCs/>
          <w:sz w:val="24"/>
          <w:szCs w:val="24"/>
        </w:rPr>
      </w:pPr>
    </w:p>
    <w:p w14:paraId="3273545A" w14:textId="30570491" w:rsidR="12E989AF" w:rsidRDefault="153693E5" w:rsidP="00745BBF">
      <w:pPr>
        <w:ind w:left="0"/>
        <w:rPr>
          <w:b/>
          <w:bCs/>
        </w:rPr>
      </w:pPr>
      <w:r w:rsidRPr="1B9B3B91">
        <w:rPr>
          <w:b/>
          <w:bCs/>
        </w:rPr>
        <w:t>Työpaketti 1 c):</w:t>
      </w:r>
      <w:r w:rsidR="5A7BD2BF" w:rsidRPr="1B9B3B91">
        <w:rPr>
          <w:rFonts w:eastAsia="Arial" w:cs="Arial"/>
          <w:b/>
          <w:bCs/>
        </w:rPr>
        <w:t xml:space="preserve"> </w:t>
      </w:r>
      <w:r w:rsidR="32D7618E" w:rsidRPr="1B9B3B91">
        <w:rPr>
          <w:rFonts w:eastAsia="Arial" w:cs="Arial"/>
          <w:b/>
          <w:bCs/>
        </w:rPr>
        <w:t xml:space="preserve">Digi-HTA </w:t>
      </w:r>
      <w:r w:rsidR="66E97A7D" w:rsidRPr="1B9B3B91">
        <w:rPr>
          <w:rFonts w:eastAsia="Arial" w:cs="Arial"/>
          <w:b/>
          <w:bCs/>
        </w:rPr>
        <w:t>-</w:t>
      </w:r>
      <w:r w:rsidR="32D7618E" w:rsidRPr="1B9B3B91">
        <w:rPr>
          <w:rFonts w:eastAsia="Arial" w:cs="Arial"/>
          <w:b/>
          <w:bCs/>
        </w:rPr>
        <w:t>arviointimallin käyttöönotto</w:t>
      </w:r>
    </w:p>
    <w:p w14:paraId="0D77DB96" w14:textId="77777777" w:rsidR="183BF0BF" w:rsidRDefault="31F6EDFF" w:rsidP="00745BBF">
      <w:pPr>
        <w:spacing w:line="259" w:lineRule="auto"/>
        <w:ind w:left="0"/>
      </w:pPr>
      <w:r w:rsidRPr="726A022A">
        <w:t>Kansalaisen itse- ja omahoidon, hyvinvoinnin ja terveyden edistämisen sekä sosiaalihuollon tukena on käytössä</w:t>
      </w:r>
      <w:r w:rsidR="2F93ADFE" w:rsidRPr="726A022A">
        <w:t xml:space="preserve"> erilaisia </w:t>
      </w:r>
      <w:r w:rsidRPr="726A022A">
        <w:t>mobiilisovelluksia ja digitaalisia palveluja</w:t>
      </w:r>
      <w:r w:rsidR="41535B07" w:rsidRPr="726A022A">
        <w:t xml:space="preserve">, joko kansalaisen tai kansalaisen ja ammattilaisen yhdessä käyttäminä. </w:t>
      </w:r>
      <w:r w:rsidR="14091846" w:rsidRPr="726A022A">
        <w:t>Arviointimallin kehittämistä koor</w:t>
      </w:r>
      <w:r w:rsidR="404D2E25" w:rsidRPr="726A022A">
        <w:t xml:space="preserve">dinoi </w:t>
      </w:r>
      <w:r w:rsidR="14091846" w:rsidRPr="726A022A">
        <w:t>Pohjois-Pohjanmaan hyvinvointialueella sijaitseva kansallinen HTA-koordinaatioyksikkö.</w:t>
      </w:r>
      <w:r w:rsidR="23DD8560" w:rsidRPr="726A022A">
        <w:t xml:space="preserve"> </w:t>
      </w:r>
    </w:p>
    <w:p w14:paraId="4A2FC9A1" w14:textId="77777777" w:rsidR="183BF0BF" w:rsidRDefault="7178D43F" w:rsidP="00745BBF">
      <w:pPr>
        <w:spacing w:line="259" w:lineRule="auto"/>
        <w:ind w:left="0"/>
      </w:pPr>
      <w:r w:rsidRPr="726A022A">
        <w:rPr>
          <w:b/>
          <w:bCs/>
        </w:rPr>
        <w:t>Tavoitteet:</w:t>
      </w:r>
      <w:r w:rsidRPr="726A022A">
        <w:t xml:space="preserve"> </w:t>
      </w:r>
      <w:r w:rsidR="0DD6C4E7" w:rsidRPr="726A022A">
        <w:t xml:space="preserve">Mobiilisovellusten ja digitaalisten palvelujen arviointimalli (Digi-HTA) on käyttöönotettu ja sitä tukevat toimintamallit on vakiinnutettu Kainuun hyvinvointialueella. </w:t>
      </w:r>
    </w:p>
    <w:p w14:paraId="265711E9" w14:textId="77777777" w:rsidR="49EA918C" w:rsidRDefault="35FB2C9F" w:rsidP="00745BBF">
      <w:pPr>
        <w:spacing w:line="259" w:lineRule="auto"/>
        <w:ind w:left="0"/>
      </w:pPr>
      <w:r w:rsidRPr="726A022A">
        <w:rPr>
          <w:b/>
          <w:bCs/>
        </w:rPr>
        <w:t>Toimenpiteet:</w:t>
      </w:r>
      <w:r w:rsidRPr="726A022A">
        <w:t xml:space="preserve"> </w:t>
      </w:r>
      <w:r w:rsidR="3279B140" w:rsidRPr="726A022A">
        <w:t>Otetaan käyttöön Digi-HTA –arviointimalli</w:t>
      </w:r>
      <w:r w:rsidR="38292338" w:rsidRPr="726A022A">
        <w:t>.</w:t>
      </w:r>
      <w:r w:rsidR="3279B140" w:rsidRPr="726A022A">
        <w:t xml:space="preserve"> Kohdistetaan arviointitoiminta kansalaisen tai kansalaisen ja ammattilaisen yhteisesti käyttämiin mobiilisovelluksiin ja digitaalisiin palveluihin. Vakiinnutetaan arvioinnin toimintamalli. </w:t>
      </w:r>
      <w:r w:rsidR="3331AE1A" w:rsidRPr="726A022A">
        <w:t xml:space="preserve">Edistetään </w:t>
      </w:r>
      <w:r w:rsidR="793E44BC" w:rsidRPr="726A022A">
        <w:t xml:space="preserve">kansalaisten ja </w:t>
      </w:r>
      <w:r w:rsidR="372AC6F3" w:rsidRPr="726A022A">
        <w:t xml:space="preserve">ammattilaisten tietoisuutta </w:t>
      </w:r>
      <w:r w:rsidR="3331AE1A" w:rsidRPr="726A022A">
        <w:t>a</w:t>
      </w:r>
      <w:r w:rsidR="6F78C1E4" w:rsidRPr="726A022A">
        <w:t>rvi</w:t>
      </w:r>
      <w:r w:rsidR="2C39CC44" w:rsidRPr="726A022A">
        <w:t xml:space="preserve">ointituloksista </w:t>
      </w:r>
      <w:r w:rsidR="05765329" w:rsidRPr="726A022A">
        <w:t xml:space="preserve">ja </w:t>
      </w:r>
      <w:r w:rsidR="350BEDCA" w:rsidRPr="726A022A">
        <w:t xml:space="preserve">niiden </w:t>
      </w:r>
      <w:r w:rsidR="05765329" w:rsidRPr="726A022A">
        <w:t xml:space="preserve">saatavuutta. </w:t>
      </w:r>
      <w:r w:rsidR="4E1CDE7D" w:rsidRPr="726A022A">
        <w:t>Viestintä.</w:t>
      </w:r>
      <w:r w:rsidR="6F78C1E4" w:rsidRPr="726A022A">
        <w:t xml:space="preserve"> </w:t>
      </w:r>
    </w:p>
    <w:p w14:paraId="7556EB1D" w14:textId="77777777" w:rsidR="552362FC" w:rsidRDefault="62EE23E4" w:rsidP="00745BBF">
      <w:pPr>
        <w:spacing w:line="259" w:lineRule="auto"/>
        <w:ind w:left="0"/>
      </w:pPr>
      <w:r w:rsidRPr="726A022A">
        <w:rPr>
          <w:b/>
          <w:bCs/>
        </w:rPr>
        <w:t>Tuotokset:</w:t>
      </w:r>
      <w:r w:rsidRPr="726A022A">
        <w:t xml:space="preserve"> </w:t>
      </w:r>
      <w:r w:rsidR="4B6102AE" w:rsidRPr="726A022A">
        <w:t>Käytössä oleva arviointimalli kansalaisen tai kansalaisen ja ammattilaisen yhteisesti käyttämiin mobiilisovelluksiin ja digitaalisiin palveluihin.</w:t>
      </w:r>
      <w:r w:rsidR="20B0E1ED" w:rsidRPr="726A022A">
        <w:t xml:space="preserve"> Arvioidut mobiilisovellukset ja digitaaliset palvelut.</w:t>
      </w:r>
    </w:p>
    <w:p w14:paraId="22869EB7" w14:textId="77777777" w:rsidR="7A38AFA0" w:rsidRDefault="35FB2C9F" w:rsidP="00745BBF">
      <w:pPr>
        <w:spacing w:line="259" w:lineRule="auto"/>
        <w:ind w:left="0"/>
      </w:pPr>
      <w:r w:rsidRPr="6128EC09">
        <w:rPr>
          <w:b/>
          <w:bCs/>
        </w:rPr>
        <w:t>Aikataulu:</w:t>
      </w:r>
      <w:r w:rsidR="7A5DB308">
        <w:t xml:space="preserve"> 2023</w:t>
      </w:r>
      <w:r w:rsidR="037EDB00">
        <w:t xml:space="preserve"> </w:t>
      </w:r>
      <w:r w:rsidR="03BB2F18">
        <w:t>-</w:t>
      </w:r>
      <w:r w:rsidR="6A9E67D4">
        <w:t xml:space="preserve"> </w:t>
      </w:r>
      <w:r w:rsidR="03BB2F18">
        <w:t>2024</w:t>
      </w:r>
    </w:p>
    <w:p w14:paraId="21838A9B" w14:textId="77777777" w:rsidR="3C5367EB" w:rsidRDefault="49178F1C" w:rsidP="00745BBF">
      <w:pPr>
        <w:spacing w:line="259" w:lineRule="auto"/>
        <w:ind w:left="0"/>
      </w:pPr>
      <w:r w:rsidRPr="66BC7560">
        <w:rPr>
          <w:b/>
          <w:bCs/>
        </w:rPr>
        <w:t>Kustannusarvio:</w:t>
      </w:r>
      <w:r w:rsidRPr="66BC7560">
        <w:rPr>
          <w:b/>
          <w:bCs/>
          <w:color w:val="FF0000"/>
        </w:rPr>
        <w:t xml:space="preserve"> </w:t>
      </w:r>
      <w:r w:rsidR="7B967D12">
        <w:t xml:space="preserve"> </w:t>
      </w:r>
      <w:r w:rsidR="7C468ECB">
        <w:t xml:space="preserve">15 620 </w:t>
      </w:r>
      <w:r w:rsidR="7B967D12">
        <w:t>€</w:t>
      </w:r>
    </w:p>
    <w:p w14:paraId="4E6911A8" w14:textId="77777777" w:rsidR="661C52E8" w:rsidRDefault="62EE23E4" w:rsidP="00745BBF">
      <w:pPr>
        <w:ind w:left="0"/>
        <w:rPr>
          <w:color w:val="7030A0"/>
        </w:rPr>
      </w:pPr>
      <w:r w:rsidRPr="726A022A">
        <w:rPr>
          <w:rFonts w:eastAsia="Arial" w:cs="Arial"/>
          <w:b/>
          <w:bCs/>
        </w:rPr>
        <w:t>Mittarit:</w:t>
      </w:r>
      <w:r w:rsidR="0CB98B9A" w:rsidRPr="726A022A">
        <w:rPr>
          <w:rFonts w:eastAsia="Arial" w:cs="Arial"/>
        </w:rPr>
        <w:t xml:space="preserve"> </w:t>
      </w:r>
      <w:r w:rsidR="0CB98B9A" w:rsidRPr="726A022A">
        <w:t>Arvioitujen sovellusten ja digitaalisten palvelujen määrä</w:t>
      </w:r>
      <w:r w:rsidR="0CB98B9A" w:rsidRPr="726A022A">
        <w:rPr>
          <w:color w:val="7030A0"/>
        </w:rPr>
        <w:t>.</w:t>
      </w:r>
    </w:p>
    <w:p w14:paraId="2FD74076" w14:textId="77777777" w:rsidR="12E989AF" w:rsidRPr="00CA3774" w:rsidRDefault="00FB2D93" w:rsidP="00745BBF">
      <w:pPr>
        <w:ind w:left="0" w:right="-285"/>
      </w:pPr>
      <w:r>
        <w:rPr>
          <w:b/>
          <w:bCs/>
        </w:rPr>
        <w:br/>
      </w:r>
      <w:r w:rsidR="51DCF8C0" w:rsidRPr="00CA3774">
        <w:rPr>
          <w:b/>
          <w:bCs/>
          <w:spacing w:val="-6"/>
        </w:rPr>
        <w:t xml:space="preserve">Työpaketti 1 </w:t>
      </w:r>
      <w:r w:rsidR="103318DF" w:rsidRPr="00CA3774">
        <w:rPr>
          <w:b/>
          <w:bCs/>
          <w:spacing w:val="-6"/>
        </w:rPr>
        <w:t xml:space="preserve">e): </w:t>
      </w:r>
      <w:r w:rsidR="47097932" w:rsidRPr="00CA3774">
        <w:rPr>
          <w:rFonts w:eastAsia="Arial" w:cs="Arial"/>
          <w:b/>
          <w:bCs/>
          <w:spacing w:val="-6"/>
        </w:rPr>
        <w:t>Kansalaisten etäpalvelut</w:t>
      </w:r>
    </w:p>
    <w:p w14:paraId="67FBCC58" w14:textId="69C293AA" w:rsidR="18747BF6" w:rsidRDefault="18747BF6" w:rsidP="18747BF6">
      <w:pPr>
        <w:ind w:left="0" w:right="-285"/>
        <w:rPr>
          <w:rFonts w:eastAsia="Arial" w:cs="Arial"/>
          <w:b/>
          <w:bCs/>
        </w:rPr>
      </w:pPr>
    </w:p>
    <w:p w14:paraId="6FD0ADF4" w14:textId="77777777" w:rsidR="02E161B4" w:rsidRPr="00CA3774" w:rsidRDefault="04961E8E" w:rsidP="00745BBF">
      <w:pPr>
        <w:spacing w:line="257" w:lineRule="auto"/>
        <w:ind w:left="0" w:right="-285"/>
        <w:rPr>
          <w:rFonts w:eastAsia="Arial" w:cs="Arial"/>
          <w:b/>
          <w:bCs/>
          <w:spacing w:val="-6"/>
        </w:rPr>
      </w:pPr>
      <w:r w:rsidRPr="00CA3774">
        <w:rPr>
          <w:rFonts w:eastAsia="Arial" w:cs="Arial"/>
          <w:b/>
          <w:bCs/>
          <w:spacing w:val="-6"/>
        </w:rPr>
        <w:t>e</w:t>
      </w:r>
      <w:r w:rsidR="23283078" w:rsidRPr="00CA3774">
        <w:rPr>
          <w:rFonts w:eastAsia="Arial" w:cs="Arial"/>
          <w:b/>
          <w:bCs/>
          <w:spacing w:val="-6"/>
        </w:rPr>
        <w:t>1) Digi</w:t>
      </w:r>
      <w:r w:rsidR="54279B49" w:rsidRPr="00CA3774">
        <w:rPr>
          <w:rFonts w:eastAsia="Arial" w:cs="Arial"/>
          <w:b/>
          <w:bCs/>
          <w:spacing w:val="-6"/>
        </w:rPr>
        <w:t xml:space="preserve">hoito- ja </w:t>
      </w:r>
      <w:r w:rsidR="23283078" w:rsidRPr="00CA3774">
        <w:rPr>
          <w:rFonts w:eastAsia="Arial" w:cs="Arial"/>
          <w:b/>
          <w:bCs/>
          <w:spacing w:val="-6"/>
        </w:rPr>
        <w:t>palvelupolkujen käyttöönotto</w:t>
      </w:r>
    </w:p>
    <w:p w14:paraId="33AE6799" w14:textId="77777777" w:rsidR="006F4665" w:rsidRDefault="006F4665" w:rsidP="006F4665">
      <w:pPr>
        <w:spacing w:line="257" w:lineRule="auto"/>
        <w:ind w:left="0" w:right="-285"/>
        <w:rPr>
          <w:rFonts w:eastAsia="Arial" w:cs="Arial"/>
          <w:spacing w:val="-6"/>
        </w:rPr>
      </w:pPr>
    </w:p>
    <w:p w14:paraId="44C91918" w14:textId="77777777" w:rsidR="006F4665" w:rsidRPr="006F4665" w:rsidRDefault="006F4665" w:rsidP="006F4665">
      <w:pPr>
        <w:spacing w:line="257" w:lineRule="auto"/>
        <w:ind w:left="0" w:right="-285"/>
        <w:rPr>
          <w:rFonts w:eastAsia="Arial" w:cs="Arial"/>
          <w:spacing w:val="-6"/>
        </w:rPr>
      </w:pPr>
      <w:r w:rsidRPr="006F4665">
        <w:rPr>
          <w:rFonts w:eastAsia="Arial" w:cs="Arial"/>
          <w:spacing w:val="-6"/>
        </w:rPr>
        <w:t xml:space="preserve">Usein asiakas asetetaan hoito- tai palvelupolulle, kun hän tarvitsee sosiaali- ja terveyspalveluja. Asiakkaan palvelupolku, sairaus ja elämäntilanne on tuttu palveluun osallistuville ammattilaisille, mutta asiakkaalle tilanne on ainutkertainen, eikä hän tiedä, mitä hoidoissa ja palveluissa tulee tapahtumaan ja mitä sairaus tai muuttunut elämäntilanne tarkoittaa hänelle. Suurin haaste asiakkaan tiedon saamisessa on siirtymät eri toimijoiden ja organisaatioiden välillä. Hankkeessa voidaan hyödyntää YTA-alueella jo tehtyjä digihoito- ja palvelupolkuja pohjana sekä toteuttaa palvelupolut asiakkaan näkökulmasta YTA-tasoisesti. </w:t>
      </w:r>
    </w:p>
    <w:p w14:paraId="71D4969E" w14:textId="77777777" w:rsidR="006F4665" w:rsidRPr="006F4665" w:rsidRDefault="006F4665" w:rsidP="006F4665">
      <w:pPr>
        <w:spacing w:line="257" w:lineRule="auto"/>
        <w:ind w:left="0" w:right="-285"/>
        <w:rPr>
          <w:rFonts w:eastAsia="Arial" w:cs="Arial"/>
          <w:spacing w:val="-6"/>
        </w:rPr>
      </w:pPr>
      <w:r w:rsidRPr="006F4665">
        <w:rPr>
          <w:rFonts w:eastAsia="Arial" w:cs="Arial"/>
          <w:b/>
          <w:bCs/>
          <w:spacing w:val="-6"/>
        </w:rPr>
        <w:t>Tavoitteet:</w:t>
      </w:r>
      <w:r w:rsidRPr="006F4665">
        <w:rPr>
          <w:rFonts w:eastAsia="Arial" w:cs="Arial"/>
          <w:spacing w:val="-6"/>
        </w:rPr>
        <w:t xml:space="preserve"> Edistää pitkäaikaissairaiden asiakkaiden hoitoon pääsyä, hoidon jatkuvuutta, vaikuttavuutta ja laatua sekä osallisuutta omaan hoitoonsa. Lisätä sähköisen asioinnin osuutta, sujuvoittaa ja yhtenäistää palveluprosesseja, nopeuttaa hoitoon pääsyä ja parantaa hoitotuloksia.  </w:t>
      </w:r>
    </w:p>
    <w:p w14:paraId="03A310A1" w14:textId="77777777" w:rsidR="006F4665" w:rsidRPr="006F4665" w:rsidRDefault="006F4665" w:rsidP="006F4665">
      <w:pPr>
        <w:spacing w:line="257" w:lineRule="auto"/>
        <w:ind w:left="0" w:right="-285"/>
        <w:rPr>
          <w:rFonts w:eastAsia="Arial" w:cs="Arial"/>
          <w:spacing w:val="-6"/>
        </w:rPr>
      </w:pPr>
      <w:r w:rsidRPr="006F4665">
        <w:rPr>
          <w:rFonts w:eastAsia="Arial" w:cs="Arial"/>
          <w:b/>
          <w:bCs/>
          <w:spacing w:val="-6"/>
        </w:rPr>
        <w:t>Toimenpiteet:</w:t>
      </w:r>
      <w:r w:rsidRPr="006F4665">
        <w:rPr>
          <w:rFonts w:eastAsia="Arial" w:cs="Arial"/>
          <w:spacing w:val="-6"/>
        </w:rPr>
        <w:t xml:space="preserve"> Rakennetaan digihoito- ja palvelupolkuja asiakaslähtöisesti eri toimijoiden välillä YTA-aluetasoisesti huomioiden digitaalisten palvelujen yhtenäisyys ja helppokäyttöisyys sekä ammattilaisten työvälineet. Hyödynnetään jo käytössä olevaa teknologiaa digihoito- ja palvelupolkujen toteuttamiseen ja kehitetään käytössä olevaa palvelualustaa siten, että irralliset palvelut tarjotaan ihmislähtöisesti. Toteutetaan hoito- ja palvelupolkukuvaukset verkkosivuille, jossa jaetaan myös niihin liittyvää tietoa. Tässä toteutuksessa hyödynnetään investointi 1:ssä toteutettavaa hoito- ja palveluketjujen kehittämiseen liittyvää verkkosivujen kehittämistä.  Osallistetaan asiakkaat ja työntekijät digipalvelupolkujen käyttöönottoon ja kehittämiseen. Tuetaan työntekijöitä käyttöönotossa ja toimintamallin muutoksessa koulutuksin ja digitsempparitoiminnalla.  </w:t>
      </w:r>
    </w:p>
    <w:p w14:paraId="21C1B340" w14:textId="77777777" w:rsidR="006F4665" w:rsidRPr="006F4665" w:rsidRDefault="006F4665" w:rsidP="006F4665">
      <w:pPr>
        <w:spacing w:line="257" w:lineRule="auto"/>
        <w:ind w:left="0" w:right="-285"/>
        <w:rPr>
          <w:rFonts w:eastAsia="Arial" w:cs="Arial"/>
          <w:spacing w:val="-6"/>
        </w:rPr>
      </w:pPr>
      <w:r w:rsidRPr="006F4665">
        <w:rPr>
          <w:rFonts w:eastAsia="Arial" w:cs="Arial"/>
          <w:b/>
          <w:bCs/>
          <w:spacing w:val="-6"/>
        </w:rPr>
        <w:t>Tuotokset:</w:t>
      </w:r>
      <w:r w:rsidRPr="006F4665">
        <w:rPr>
          <w:rFonts w:eastAsia="Arial" w:cs="Arial"/>
          <w:spacing w:val="-6"/>
        </w:rPr>
        <w:t xml:space="preserve"> Käytössä asiakaslähtöiset digipalvelupolut.  </w:t>
      </w:r>
    </w:p>
    <w:p w14:paraId="1F067206" w14:textId="77777777" w:rsidR="006F4665" w:rsidRPr="006F4665" w:rsidRDefault="006F4665" w:rsidP="006F4665">
      <w:pPr>
        <w:spacing w:line="257" w:lineRule="auto"/>
        <w:ind w:left="0" w:right="-285"/>
        <w:rPr>
          <w:rFonts w:eastAsia="Arial" w:cs="Arial"/>
          <w:spacing w:val="-6"/>
        </w:rPr>
      </w:pPr>
      <w:r w:rsidRPr="006F4665">
        <w:rPr>
          <w:rFonts w:eastAsia="Arial" w:cs="Arial"/>
          <w:b/>
          <w:bCs/>
          <w:spacing w:val="-6"/>
        </w:rPr>
        <w:t>Aikataulu:</w:t>
      </w:r>
      <w:r w:rsidRPr="006F4665">
        <w:rPr>
          <w:rFonts w:eastAsia="Arial" w:cs="Arial"/>
          <w:spacing w:val="-6"/>
        </w:rPr>
        <w:t xml:space="preserve"> 3-12/2023 digipalvelupolkujärjestelmän ja alueellisen digipalvelualustan integraation suunnittelu ja toteutus, pitkäaikaissairaan-, kuntoutus- ja operatiivisen potilaan digipalvelupolkujen käyttöönoton valmistelu ja käyttöönotto. 1/2024-12/2025 käyttöönoton laajennus muiden asiakasryhmien palvelupolkujen digitalisoimiseksi.</w:t>
      </w:r>
    </w:p>
    <w:p w14:paraId="55510680" w14:textId="77777777" w:rsidR="006F4665" w:rsidRPr="006F4665" w:rsidRDefault="006F4665" w:rsidP="006F4665">
      <w:pPr>
        <w:spacing w:line="257" w:lineRule="auto"/>
        <w:ind w:left="0" w:right="-285"/>
        <w:rPr>
          <w:rFonts w:eastAsia="Arial" w:cs="Arial"/>
          <w:spacing w:val="-6"/>
        </w:rPr>
      </w:pPr>
      <w:r w:rsidRPr="006F4665">
        <w:rPr>
          <w:rFonts w:eastAsia="Arial" w:cs="Arial"/>
          <w:b/>
          <w:bCs/>
          <w:spacing w:val="-6"/>
        </w:rPr>
        <w:t>Kustannusarvio:</w:t>
      </w:r>
      <w:r w:rsidRPr="006F4665">
        <w:rPr>
          <w:rFonts w:eastAsia="Arial" w:cs="Arial"/>
          <w:spacing w:val="-6"/>
        </w:rPr>
        <w:t xml:space="preserve"> 335 080 €</w:t>
      </w:r>
    </w:p>
    <w:p w14:paraId="207350CA" w14:textId="77777777" w:rsidR="006F4665" w:rsidRPr="006F4665" w:rsidRDefault="006F4665" w:rsidP="006F4665">
      <w:pPr>
        <w:spacing w:line="257" w:lineRule="auto"/>
        <w:ind w:left="0" w:right="-285"/>
        <w:rPr>
          <w:rFonts w:eastAsia="Arial" w:cs="Arial"/>
          <w:spacing w:val="-6"/>
        </w:rPr>
      </w:pPr>
      <w:r w:rsidRPr="006F4665">
        <w:rPr>
          <w:rFonts w:eastAsia="Arial" w:cs="Arial"/>
          <w:b/>
          <w:bCs/>
          <w:spacing w:val="-6"/>
        </w:rPr>
        <w:t>Mittarit:</w:t>
      </w:r>
      <w:r w:rsidRPr="006F4665">
        <w:rPr>
          <w:rFonts w:eastAsia="Arial" w:cs="Arial"/>
          <w:spacing w:val="-6"/>
        </w:rPr>
        <w:t xml:space="preserve"> Sähköisen asioinnin osuus on kasvanut, etäasioinnin osuus kaikista kontakteista 35% 2/2025, asiakaspalaute parantunut</w:t>
      </w:r>
    </w:p>
    <w:p w14:paraId="02EF2BA1" w14:textId="77777777" w:rsidR="12E989AF" w:rsidRPr="00CA3774" w:rsidRDefault="00C072AE" w:rsidP="00745BBF">
      <w:pPr>
        <w:ind w:left="0" w:right="-285"/>
        <w:rPr>
          <w:spacing w:val="-6"/>
        </w:rPr>
      </w:pPr>
      <w:r>
        <w:rPr>
          <w:rFonts w:eastAsia="Arial" w:cs="Arial"/>
          <w:b/>
          <w:bCs/>
        </w:rPr>
        <w:br/>
      </w:r>
      <w:r w:rsidR="12E989AF" w:rsidRPr="00CA3774">
        <w:rPr>
          <w:b/>
          <w:bCs/>
          <w:spacing w:val="-6"/>
        </w:rPr>
        <w:t xml:space="preserve">Työpaketti 1 g): </w:t>
      </w:r>
      <w:r w:rsidR="2784EB4D" w:rsidRPr="00CA3774">
        <w:rPr>
          <w:rFonts w:eastAsia="Arial" w:cs="Arial"/>
          <w:b/>
          <w:bCs/>
          <w:spacing w:val="-6"/>
        </w:rPr>
        <w:t>Hyvinvoinnin ja terveyden edistämisen kansallisen palvelukonseptin digitaaliset ratkaisut</w:t>
      </w:r>
    </w:p>
    <w:p w14:paraId="2C697597" w14:textId="77777777" w:rsidR="72D5EAF1" w:rsidRPr="00CA3774" w:rsidRDefault="73880C20" w:rsidP="00745BBF">
      <w:pPr>
        <w:spacing w:line="259" w:lineRule="auto"/>
        <w:ind w:left="0" w:right="-285"/>
        <w:rPr>
          <w:spacing w:val="-6"/>
        </w:rPr>
      </w:pPr>
      <w:r w:rsidRPr="00CA3774">
        <w:rPr>
          <w:spacing w:val="-6"/>
        </w:rPr>
        <w:t>Digitaalisen palvelutarjottimen hankinta tukee investointi 2:ssa suunniteltavaa palvelukonseptia ja digitaalisen palvelutarjottimen käyttöönottoa.</w:t>
      </w:r>
    </w:p>
    <w:p w14:paraId="64D0DAE0" w14:textId="77777777" w:rsidR="4CA770A3" w:rsidRPr="00CA3774" w:rsidRDefault="5835D315" w:rsidP="00745BBF">
      <w:pPr>
        <w:spacing w:line="259" w:lineRule="auto"/>
        <w:ind w:left="0" w:right="-285"/>
        <w:rPr>
          <w:spacing w:val="-6"/>
        </w:rPr>
      </w:pPr>
      <w:r w:rsidRPr="00CA3774">
        <w:rPr>
          <w:b/>
          <w:bCs/>
          <w:spacing w:val="-6"/>
        </w:rPr>
        <w:t>Tavoitteet:</w:t>
      </w:r>
      <w:r w:rsidRPr="00CA3774">
        <w:rPr>
          <w:spacing w:val="-6"/>
        </w:rPr>
        <w:t xml:space="preserve"> </w:t>
      </w:r>
      <w:r w:rsidR="58D4B6BB" w:rsidRPr="00CA3774">
        <w:rPr>
          <w:rFonts w:eastAsia="Arial" w:cs="Arial"/>
          <w:spacing w:val="-6"/>
        </w:rPr>
        <w:t>Hyvinvoinnin ja terveyden edistämisen palvelukonseptin moniala</w:t>
      </w:r>
      <w:r w:rsidR="7FFB4ED8" w:rsidRPr="00CA3774">
        <w:rPr>
          <w:rFonts w:eastAsia="Arial" w:cs="Arial"/>
          <w:spacing w:val="-6"/>
        </w:rPr>
        <w:t xml:space="preserve">inen </w:t>
      </w:r>
      <w:r w:rsidR="58D4B6BB" w:rsidRPr="00CA3774">
        <w:rPr>
          <w:rFonts w:eastAsia="Arial" w:cs="Arial"/>
          <w:spacing w:val="-6"/>
        </w:rPr>
        <w:t xml:space="preserve"> digitaali</w:t>
      </w:r>
      <w:r w:rsidR="753E3142" w:rsidRPr="00CA3774">
        <w:rPr>
          <w:rFonts w:eastAsia="Arial" w:cs="Arial"/>
          <w:spacing w:val="-6"/>
        </w:rPr>
        <w:t>nen</w:t>
      </w:r>
      <w:r w:rsidR="58D4B6BB" w:rsidRPr="00CA3774">
        <w:rPr>
          <w:rFonts w:eastAsia="Arial" w:cs="Arial"/>
          <w:spacing w:val="-6"/>
        </w:rPr>
        <w:t xml:space="preserve"> ratkaisu on yhdenvertaisesti käytössä </w:t>
      </w:r>
      <w:r w:rsidR="3BDC5707" w:rsidRPr="00CA3774">
        <w:rPr>
          <w:rFonts w:eastAsia="Arial" w:cs="Arial"/>
          <w:spacing w:val="-6"/>
        </w:rPr>
        <w:t>Kainuussa.</w:t>
      </w:r>
    </w:p>
    <w:p w14:paraId="3B69BCFC" w14:textId="77777777" w:rsidR="4CA770A3" w:rsidRPr="00CA3774" w:rsidRDefault="18D58B3F" w:rsidP="00745BBF">
      <w:pPr>
        <w:spacing w:line="259" w:lineRule="auto"/>
        <w:ind w:left="0" w:right="-285"/>
        <w:rPr>
          <w:spacing w:val="-6"/>
        </w:rPr>
      </w:pPr>
      <w:r w:rsidRPr="00CA3774">
        <w:rPr>
          <w:b/>
          <w:bCs/>
          <w:spacing w:val="-6"/>
        </w:rPr>
        <w:t>Toimenpiteet:</w:t>
      </w:r>
      <w:r w:rsidRPr="00CA3774">
        <w:rPr>
          <w:spacing w:val="-6"/>
        </w:rPr>
        <w:t xml:space="preserve"> </w:t>
      </w:r>
      <w:r w:rsidR="7098178A" w:rsidRPr="00CA3774">
        <w:rPr>
          <w:spacing w:val="-6"/>
        </w:rPr>
        <w:t>S</w:t>
      </w:r>
      <w:r w:rsidR="7098178A" w:rsidRPr="00CA3774">
        <w:rPr>
          <w:rFonts w:eastAsia="Arial" w:cs="Arial"/>
          <w:spacing w:val="-6"/>
        </w:rPr>
        <w:t>elvitetään, määritellään ja toteutetaan palvelukonseptia tukevat digitaaliset ratkaisut. Määrittelyt ja toimeenpanon tarkennettu suunnitelma laaditaan T</w:t>
      </w:r>
      <w:r w:rsidR="42BAFDE8" w:rsidRPr="00CA3774">
        <w:rPr>
          <w:rFonts w:eastAsia="Arial" w:cs="Arial"/>
          <w:spacing w:val="-6"/>
        </w:rPr>
        <w:t>HL:n</w:t>
      </w:r>
      <w:r w:rsidR="7098178A" w:rsidRPr="00CA3774">
        <w:rPr>
          <w:rFonts w:eastAsia="Arial" w:cs="Arial"/>
          <w:spacing w:val="-6"/>
        </w:rPr>
        <w:t xml:space="preserve"> koordinoimana yhteistyössä </w:t>
      </w:r>
      <w:r w:rsidR="353B9FB8" w:rsidRPr="00CA3774">
        <w:rPr>
          <w:rFonts w:eastAsia="Arial" w:cs="Arial"/>
          <w:spacing w:val="-6"/>
        </w:rPr>
        <w:t>muiden</w:t>
      </w:r>
      <w:r w:rsidR="7098178A" w:rsidRPr="00CA3774">
        <w:rPr>
          <w:rFonts w:eastAsia="Arial" w:cs="Arial"/>
          <w:spacing w:val="-6"/>
        </w:rPr>
        <w:t>hyvinvointialueiden kanssa.</w:t>
      </w:r>
    </w:p>
    <w:p w14:paraId="6283E1D1" w14:textId="77777777" w:rsidR="4CA770A3" w:rsidRPr="00CA3774" w:rsidRDefault="5835D315" w:rsidP="00745BBF">
      <w:pPr>
        <w:spacing w:line="259" w:lineRule="auto"/>
        <w:ind w:left="0" w:right="-285"/>
        <w:rPr>
          <w:spacing w:val="-6"/>
        </w:rPr>
      </w:pPr>
      <w:r w:rsidRPr="00CA3774">
        <w:rPr>
          <w:b/>
          <w:bCs/>
          <w:spacing w:val="-6"/>
        </w:rPr>
        <w:t>Tuotokset:</w:t>
      </w:r>
      <w:r w:rsidRPr="00CA3774">
        <w:rPr>
          <w:spacing w:val="-6"/>
        </w:rPr>
        <w:t xml:space="preserve"> Digitaalinen palvelutarjotin</w:t>
      </w:r>
    </w:p>
    <w:p w14:paraId="787AF9B2" w14:textId="77777777" w:rsidR="4CA770A3" w:rsidRPr="00CA3774" w:rsidRDefault="5835D315" w:rsidP="00745BBF">
      <w:pPr>
        <w:spacing w:line="259" w:lineRule="auto"/>
        <w:ind w:left="0" w:right="-285"/>
        <w:rPr>
          <w:spacing w:val="-6"/>
        </w:rPr>
      </w:pPr>
      <w:r w:rsidRPr="00CA3774">
        <w:rPr>
          <w:b/>
          <w:bCs/>
          <w:spacing w:val="-6"/>
        </w:rPr>
        <w:t>Aikataulu</w:t>
      </w:r>
      <w:r w:rsidR="7BCB5773" w:rsidRPr="00CA3774">
        <w:rPr>
          <w:b/>
          <w:bCs/>
          <w:spacing w:val="-6"/>
        </w:rPr>
        <w:t>:</w:t>
      </w:r>
      <w:r w:rsidRPr="00CA3774">
        <w:rPr>
          <w:spacing w:val="-6"/>
        </w:rPr>
        <w:t xml:space="preserve"> </w:t>
      </w:r>
      <w:r w:rsidR="1D4A399B" w:rsidRPr="00CA3774">
        <w:rPr>
          <w:spacing w:val="-6"/>
        </w:rPr>
        <w:t xml:space="preserve">1-3/2024 </w:t>
      </w:r>
      <w:r w:rsidR="5518ED99" w:rsidRPr="00CA3774">
        <w:rPr>
          <w:spacing w:val="-6"/>
        </w:rPr>
        <w:t>j</w:t>
      </w:r>
      <w:r w:rsidRPr="00CA3774">
        <w:rPr>
          <w:spacing w:val="-6"/>
        </w:rPr>
        <w:t>ärjestelmän kilpailutus, järjestelmän</w:t>
      </w:r>
      <w:r w:rsidR="42B4BE78" w:rsidRPr="00CA3774">
        <w:rPr>
          <w:spacing w:val="-6"/>
        </w:rPr>
        <w:t xml:space="preserve"> hankinta</w:t>
      </w:r>
      <w:r w:rsidRPr="00CA3774">
        <w:rPr>
          <w:spacing w:val="-6"/>
        </w:rPr>
        <w:t xml:space="preserve"> </w:t>
      </w:r>
      <w:r w:rsidR="57822812" w:rsidRPr="00CA3774">
        <w:rPr>
          <w:spacing w:val="-6"/>
        </w:rPr>
        <w:t>4/2024</w:t>
      </w:r>
    </w:p>
    <w:p w14:paraId="20CA1BA6" w14:textId="77777777" w:rsidR="4CA770A3" w:rsidRPr="00CA3774" w:rsidRDefault="7FC926D6" w:rsidP="00745BBF">
      <w:pPr>
        <w:spacing w:line="259" w:lineRule="auto"/>
        <w:ind w:left="0" w:right="-285"/>
      </w:pPr>
      <w:r w:rsidRPr="00CA3774">
        <w:rPr>
          <w:b/>
          <w:bCs/>
          <w:spacing w:val="-6"/>
        </w:rPr>
        <w:t>Kustannusarvio:</w:t>
      </w:r>
      <w:r w:rsidRPr="00CA3774">
        <w:rPr>
          <w:spacing w:val="-6"/>
        </w:rPr>
        <w:t xml:space="preserve"> </w:t>
      </w:r>
      <w:r w:rsidR="60D5CBE7" w:rsidRPr="08FC420A">
        <w:rPr>
          <w:color w:val="FF0000"/>
          <w:spacing w:val="-6"/>
        </w:rPr>
        <w:t xml:space="preserve"> </w:t>
      </w:r>
      <w:r w:rsidR="60D5CBE7" w:rsidRPr="0076656C">
        <w:rPr>
          <w:spacing w:val="-6"/>
        </w:rPr>
        <w:t>100 000</w:t>
      </w:r>
      <w:r w:rsidR="1C51953D" w:rsidRPr="0076656C">
        <w:rPr>
          <w:spacing w:val="-6"/>
        </w:rPr>
        <w:t xml:space="preserve"> </w:t>
      </w:r>
      <w:r w:rsidRPr="0076656C">
        <w:rPr>
          <w:spacing w:val="-6"/>
        </w:rPr>
        <w:t>€</w:t>
      </w:r>
    </w:p>
    <w:p w14:paraId="04937E0F" w14:textId="77777777" w:rsidR="3341D182" w:rsidRDefault="18D58B3F" w:rsidP="00745BBF">
      <w:pPr>
        <w:ind w:left="0" w:right="-285"/>
      </w:pPr>
      <w:r w:rsidRPr="00CA3774">
        <w:rPr>
          <w:rFonts w:eastAsia="Arial" w:cs="Arial"/>
          <w:b/>
          <w:bCs/>
          <w:spacing w:val="-6"/>
        </w:rPr>
        <w:t>Mittarit</w:t>
      </w:r>
      <w:r w:rsidR="3898ECE5" w:rsidRPr="00CA3774">
        <w:rPr>
          <w:rFonts w:eastAsia="Arial" w:cs="Arial"/>
          <w:b/>
          <w:bCs/>
          <w:spacing w:val="-6"/>
        </w:rPr>
        <w:t>:</w:t>
      </w:r>
      <w:r w:rsidR="606F4993" w:rsidRPr="00CA3774">
        <w:rPr>
          <w:rFonts w:eastAsia="Arial" w:cs="Arial"/>
          <w:spacing w:val="-6"/>
        </w:rPr>
        <w:t xml:space="preserve"> Hyvinvoinnin ja terveyden edistämisen palvelukonseptin monialainen digitaalinen palvelutarjotin on pilottikäytössä 12/</w:t>
      </w:r>
      <w:r w:rsidR="6AED6517" w:rsidRPr="00CA3774">
        <w:rPr>
          <w:rFonts w:eastAsia="Arial" w:cs="Arial"/>
          <w:spacing w:val="-6"/>
        </w:rPr>
        <w:t>2</w:t>
      </w:r>
      <w:r w:rsidR="606F4993" w:rsidRPr="00CA3774">
        <w:rPr>
          <w:rFonts w:eastAsia="Arial" w:cs="Arial"/>
          <w:spacing w:val="-6"/>
        </w:rPr>
        <w:t>024 mennessä ja laajenne</w:t>
      </w:r>
      <w:r w:rsidR="23446559" w:rsidRPr="00CA3774">
        <w:rPr>
          <w:rFonts w:eastAsia="Arial" w:cs="Arial"/>
          <w:spacing w:val="-6"/>
        </w:rPr>
        <w:t>ttu valittujen kohderyhmien palveluihin</w:t>
      </w:r>
      <w:r w:rsidR="19F36050" w:rsidRPr="00CA3774">
        <w:rPr>
          <w:rFonts w:eastAsia="Arial" w:cs="Arial"/>
          <w:spacing w:val="-6"/>
        </w:rPr>
        <w:t xml:space="preserve"> 6</w:t>
      </w:r>
      <w:r w:rsidR="23446559" w:rsidRPr="00CA3774">
        <w:rPr>
          <w:rFonts w:eastAsia="Arial" w:cs="Arial"/>
          <w:spacing w:val="-6"/>
        </w:rPr>
        <w:t>/2025 mennessä.</w:t>
      </w:r>
      <w:r w:rsidR="00010013" w:rsidRPr="00CA3774">
        <w:rPr>
          <w:rFonts w:eastAsia="Arial" w:cs="Arial"/>
          <w:spacing w:val="-6"/>
        </w:rPr>
        <w:br/>
      </w:r>
    </w:p>
    <w:p w14:paraId="2957B541" w14:textId="77777777" w:rsidR="59CE5416" w:rsidRPr="00CA3774" w:rsidRDefault="7135934B" w:rsidP="00745BBF">
      <w:pPr>
        <w:pStyle w:val="Luettelokappale"/>
        <w:numPr>
          <w:ilvl w:val="3"/>
          <w:numId w:val="19"/>
        </w:numPr>
        <w:ind w:left="851" w:right="-285" w:hanging="851"/>
        <w:rPr>
          <w:b/>
          <w:bCs/>
          <w:i/>
          <w:iCs/>
          <w:spacing w:val="-6"/>
          <w:sz w:val="22"/>
          <w:szCs w:val="22"/>
        </w:rPr>
      </w:pPr>
      <w:r w:rsidRPr="00CA3774">
        <w:rPr>
          <w:b/>
          <w:bCs/>
          <w:i/>
          <w:iCs/>
          <w:spacing w:val="-6"/>
          <w:sz w:val="22"/>
          <w:szCs w:val="22"/>
        </w:rPr>
        <w:t>Ammattilaisten digitaaliset järjestelmät</w:t>
      </w:r>
      <w:r w:rsidR="00010013" w:rsidRPr="00CA3774">
        <w:rPr>
          <w:b/>
          <w:bCs/>
          <w:i/>
          <w:iCs/>
          <w:spacing w:val="-6"/>
          <w:sz w:val="22"/>
          <w:szCs w:val="22"/>
        </w:rPr>
        <w:br/>
      </w:r>
    </w:p>
    <w:p w14:paraId="24D1541C" w14:textId="77777777" w:rsidR="59CE5416" w:rsidRPr="00CA3774" w:rsidRDefault="7FCF3F33" w:rsidP="00745BBF">
      <w:pPr>
        <w:ind w:left="0" w:right="-285"/>
        <w:rPr>
          <w:spacing w:val="-6"/>
        </w:rPr>
      </w:pPr>
      <w:r w:rsidRPr="00CA3774">
        <w:rPr>
          <w:b/>
          <w:bCs/>
          <w:spacing w:val="-6"/>
        </w:rPr>
        <w:t xml:space="preserve">Työpaketti 1 </w:t>
      </w:r>
      <w:r w:rsidR="25A70FE2" w:rsidRPr="00CA3774">
        <w:rPr>
          <w:b/>
          <w:bCs/>
          <w:spacing w:val="-6"/>
        </w:rPr>
        <w:t>a</w:t>
      </w:r>
      <w:r w:rsidR="606322D3" w:rsidRPr="00CA3774">
        <w:rPr>
          <w:b/>
          <w:bCs/>
          <w:spacing w:val="-6"/>
        </w:rPr>
        <w:t xml:space="preserve">) </w:t>
      </w:r>
      <w:r w:rsidR="68BD485D" w:rsidRPr="00CA3774">
        <w:rPr>
          <w:rFonts w:eastAsia="Arial" w:cs="Arial"/>
          <w:b/>
          <w:bCs/>
          <w:spacing w:val="-6"/>
        </w:rPr>
        <w:t>Ammattilaisten digitaaliset työvälineet</w:t>
      </w:r>
    </w:p>
    <w:p w14:paraId="0D947351" w14:textId="77777777" w:rsidR="73ABB8CA" w:rsidRPr="00CA3774" w:rsidRDefault="73ABB8CA" w:rsidP="00745BBF">
      <w:pPr>
        <w:spacing w:line="259" w:lineRule="auto"/>
        <w:ind w:left="0" w:right="-285"/>
        <w:rPr>
          <w:spacing w:val="-6"/>
        </w:rPr>
      </w:pPr>
      <w:r w:rsidRPr="00CA3774">
        <w:rPr>
          <w:spacing w:val="-6"/>
        </w:rPr>
        <w:t>Alueella on käynnissä ESR-rahoitteinen Digitaidot asiakastyössä -hanke</w:t>
      </w:r>
      <w:r w:rsidR="1C452B61" w:rsidRPr="00CA3774">
        <w:rPr>
          <w:spacing w:val="-6"/>
        </w:rPr>
        <w:t xml:space="preserve"> (2021-2023)</w:t>
      </w:r>
      <w:r w:rsidRPr="00CA3774">
        <w:rPr>
          <w:spacing w:val="-6"/>
        </w:rPr>
        <w:t>, jonka kautta tuetaan ammattilaisten digitaitoja mm. digimentoroinnin ja verkkokoulutuksen avulla.</w:t>
      </w:r>
    </w:p>
    <w:p w14:paraId="1318A64C" w14:textId="77777777" w:rsidR="73ABB8CA" w:rsidRPr="00CA3774" w:rsidRDefault="00FB2D93" w:rsidP="00745BBF">
      <w:pPr>
        <w:spacing w:line="259" w:lineRule="auto"/>
        <w:ind w:left="0" w:right="-285"/>
        <w:rPr>
          <w:b/>
          <w:bCs/>
          <w:spacing w:val="-6"/>
        </w:rPr>
      </w:pPr>
      <w:r>
        <w:rPr>
          <w:b/>
          <w:bCs/>
          <w:spacing w:val="-6"/>
        </w:rPr>
        <w:br/>
      </w:r>
      <w:r w:rsidR="218517DC" w:rsidRPr="00CA3774">
        <w:rPr>
          <w:b/>
          <w:bCs/>
          <w:spacing w:val="-6"/>
        </w:rPr>
        <w:t xml:space="preserve">1 </w:t>
      </w:r>
      <w:r w:rsidR="74828B57" w:rsidRPr="00CA3774">
        <w:rPr>
          <w:b/>
          <w:bCs/>
          <w:spacing w:val="-6"/>
        </w:rPr>
        <w:t>a1</w:t>
      </w:r>
      <w:r w:rsidR="218517DC" w:rsidRPr="00CA3774">
        <w:rPr>
          <w:b/>
          <w:bCs/>
          <w:spacing w:val="-6"/>
        </w:rPr>
        <w:t>) Omasoten ammattilaisen käyttöliittymän uudistus</w:t>
      </w:r>
    </w:p>
    <w:p w14:paraId="33B06A1B" w14:textId="77777777" w:rsidR="1369C0C4" w:rsidRPr="00CA3774" w:rsidRDefault="1369C0C4" w:rsidP="00745BBF">
      <w:pPr>
        <w:spacing w:line="259" w:lineRule="auto"/>
        <w:ind w:left="0" w:right="-285"/>
        <w:rPr>
          <w:spacing w:val="-6"/>
        </w:rPr>
      </w:pPr>
      <w:r w:rsidRPr="00CA3774">
        <w:rPr>
          <w:spacing w:val="-6"/>
        </w:rPr>
        <w:t>Kainuun alueellinen digitaali</w:t>
      </w:r>
      <w:r w:rsidR="7B8BD9D0" w:rsidRPr="00CA3774">
        <w:rPr>
          <w:spacing w:val="-6"/>
        </w:rPr>
        <w:t>ne</w:t>
      </w:r>
      <w:r w:rsidRPr="00CA3774">
        <w:rPr>
          <w:spacing w:val="-6"/>
        </w:rPr>
        <w:t>n palvelualusta on otettu käyttöön v. 2014. Alusta</w:t>
      </w:r>
      <w:r w:rsidR="49163A4A" w:rsidRPr="00CA3774">
        <w:rPr>
          <w:spacing w:val="-6"/>
        </w:rPr>
        <w:t>n ammattilaisen käyttöliittymä on alkuperäinen</w:t>
      </w:r>
      <w:r w:rsidR="6A18EB8A" w:rsidRPr="00CA3774">
        <w:rPr>
          <w:spacing w:val="-6"/>
        </w:rPr>
        <w:t xml:space="preserve"> ja alustan kautta tarjottavien palvelujen määrä on kasvanut</w:t>
      </w:r>
      <w:r w:rsidR="49163A4A" w:rsidRPr="00CA3774">
        <w:rPr>
          <w:spacing w:val="-6"/>
        </w:rPr>
        <w:t xml:space="preserve">, joten se ei tue </w:t>
      </w:r>
      <w:r w:rsidR="431F5C20" w:rsidRPr="00CA3774">
        <w:rPr>
          <w:spacing w:val="-6"/>
        </w:rPr>
        <w:t xml:space="preserve">enää </w:t>
      </w:r>
      <w:r w:rsidR="49163A4A" w:rsidRPr="00CA3774">
        <w:rPr>
          <w:spacing w:val="-6"/>
        </w:rPr>
        <w:t xml:space="preserve">optimaalisella tavalla ammattilaisten työtä. </w:t>
      </w:r>
    </w:p>
    <w:p w14:paraId="11E36601" w14:textId="77777777" w:rsidR="59CE5416" w:rsidRPr="00CA3774" w:rsidRDefault="5C02535B" w:rsidP="00745BBF">
      <w:pPr>
        <w:spacing w:line="259" w:lineRule="auto"/>
        <w:ind w:left="0" w:right="-285"/>
        <w:rPr>
          <w:spacing w:val="-6"/>
        </w:rPr>
      </w:pPr>
      <w:r w:rsidRPr="00CA3774">
        <w:rPr>
          <w:b/>
          <w:bCs/>
          <w:spacing w:val="-6"/>
        </w:rPr>
        <w:t>Tavoitteet:</w:t>
      </w:r>
      <w:r w:rsidRPr="00CA3774">
        <w:rPr>
          <w:spacing w:val="-6"/>
        </w:rPr>
        <w:t xml:space="preserve"> </w:t>
      </w:r>
      <w:r w:rsidR="01E6C875" w:rsidRPr="00CA3774">
        <w:rPr>
          <w:rFonts w:eastAsia="Arial" w:cs="Arial"/>
          <w:spacing w:val="-6"/>
        </w:rPr>
        <w:t>Omasoten ammattilaisten käyttöliittymä helpottaa ammattilaisten työtä ja tehostaa prosesseja.</w:t>
      </w:r>
    </w:p>
    <w:p w14:paraId="5BCCDFD2" w14:textId="77777777" w:rsidR="59CE5416" w:rsidRPr="00CA3774" w:rsidRDefault="5C02535B" w:rsidP="00745BBF">
      <w:pPr>
        <w:spacing w:line="259" w:lineRule="auto"/>
        <w:ind w:left="0" w:right="-285"/>
        <w:rPr>
          <w:spacing w:val="-6"/>
        </w:rPr>
      </w:pPr>
      <w:r w:rsidRPr="00CA3774">
        <w:rPr>
          <w:b/>
          <w:bCs/>
          <w:spacing w:val="-6"/>
        </w:rPr>
        <w:t>Toimenpiteet:</w:t>
      </w:r>
      <w:r w:rsidRPr="00CA3774">
        <w:rPr>
          <w:spacing w:val="-6"/>
        </w:rPr>
        <w:t xml:space="preserve"> </w:t>
      </w:r>
      <w:r w:rsidR="5401A59F" w:rsidRPr="00CA3774">
        <w:rPr>
          <w:spacing w:val="-6"/>
        </w:rPr>
        <w:t>Uudistetaan Omasoten ammattilaisen käyttöliittymä</w:t>
      </w:r>
      <w:r w:rsidR="6E2AC03E" w:rsidRPr="00CA3774">
        <w:rPr>
          <w:spacing w:val="-6"/>
        </w:rPr>
        <w:t xml:space="preserve"> palvelumuotoilun keinoin osallistaen ammattilaiset suunnitteluun.</w:t>
      </w:r>
    </w:p>
    <w:p w14:paraId="5DB3629D" w14:textId="77777777" w:rsidR="59CE5416" w:rsidRPr="00CA3774" w:rsidRDefault="5C02535B" w:rsidP="00745BBF">
      <w:pPr>
        <w:spacing w:line="259" w:lineRule="auto"/>
        <w:ind w:left="0" w:right="-285"/>
        <w:rPr>
          <w:spacing w:val="-6"/>
        </w:rPr>
      </w:pPr>
      <w:r w:rsidRPr="00CA3774">
        <w:rPr>
          <w:b/>
          <w:bCs/>
          <w:spacing w:val="-6"/>
        </w:rPr>
        <w:t>Tuotokset:</w:t>
      </w:r>
      <w:r w:rsidR="43135512" w:rsidRPr="00CA3774">
        <w:rPr>
          <w:b/>
          <w:bCs/>
          <w:spacing w:val="-6"/>
        </w:rPr>
        <w:t xml:space="preserve"> </w:t>
      </w:r>
      <w:r w:rsidR="07208181" w:rsidRPr="00CA3774">
        <w:rPr>
          <w:spacing w:val="-6"/>
        </w:rPr>
        <w:t>Uudistettu käyttöliittymä tukee ammattilaisten työtä ja nopeuttaa asiakkaiden palvelua</w:t>
      </w:r>
    </w:p>
    <w:p w14:paraId="45DB0D62" w14:textId="77777777" w:rsidR="59CE5416" w:rsidRPr="00CA3774" w:rsidRDefault="5E42E057" w:rsidP="00745BBF">
      <w:pPr>
        <w:spacing w:line="259" w:lineRule="auto"/>
        <w:ind w:left="0" w:right="-285"/>
        <w:rPr>
          <w:spacing w:val="-6"/>
        </w:rPr>
      </w:pPr>
      <w:r w:rsidRPr="00CA3774">
        <w:rPr>
          <w:b/>
          <w:bCs/>
          <w:spacing w:val="-6"/>
        </w:rPr>
        <w:t>Aikataulu:</w:t>
      </w:r>
      <w:r w:rsidRPr="00CA3774">
        <w:rPr>
          <w:spacing w:val="-6"/>
        </w:rPr>
        <w:t xml:space="preserve"> </w:t>
      </w:r>
      <w:r w:rsidR="63A0BE46" w:rsidRPr="00CA3774">
        <w:rPr>
          <w:spacing w:val="-6"/>
        </w:rPr>
        <w:t xml:space="preserve">Suunnittelu 3-12/2023, toteutus </w:t>
      </w:r>
      <w:r w:rsidR="69AAE4BB" w:rsidRPr="00CA3774">
        <w:rPr>
          <w:spacing w:val="-6"/>
        </w:rPr>
        <w:t>1/2024-6/2024</w:t>
      </w:r>
    </w:p>
    <w:p w14:paraId="7F9D351A" w14:textId="77777777" w:rsidR="5E42E057" w:rsidRPr="0072587B" w:rsidRDefault="30543820" w:rsidP="00745BBF">
      <w:pPr>
        <w:spacing w:line="259" w:lineRule="auto"/>
        <w:ind w:left="0" w:right="-285"/>
        <w:rPr>
          <w:color w:val="C0504D"/>
          <w:spacing w:val="-6"/>
        </w:rPr>
      </w:pPr>
      <w:r w:rsidRPr="00CA3774">
        <w:rPr>
          <w:b/>
          <w:bCs/>
          <w:spacing w:val="-6"/>
        </w:rPr>
        <w:t>Kustannusarvio:</w:t>
      </w:r>
      <w:r w:rsidRPr="00CA3774">
        <w:rPr>
          <w:color w:val="FF0000"/>
          <w:spacing w:val="-6"/>
        </w:rPr>
        <w:t xml:space="preserve"> </w:t>
      </w:r>
      <w:r w:rsidR="5DCE2362" w:rsidRPr="00CA3774">
        <w:rPr>
          <w:spacing w:val="-6"/>
        </w:rPr>
        <w:t xml:space="preserve"> </w:t>
      </w:r>
      <w:r w:rsidR="4A38054D" w:rsidRPr="00CA3774">
        <w:rPr>
          <w:spacing w:val="-6"/>
        </w:rPr>
        <w:t xml:space="preserve">120 740 </w:t>
      </w:r>
      <w:r w:rsidR="5DCE2362" w:rsidRPr="00CA3774">
        <w:rPr>
          <w:spacing w:val="-6"/>
        </w:rPr>
        <w:t>€</w:t>
      </w:r>
    </w:p>
    <w:p w14:paraId="4D0B11BE" w14:textId="77777777" w:rsidR="59CE5416" w:rsidRPr="0072587B" w:rsidRDefault="4648DDBF" w:rsidP="00745BBF">
      <w:pPr>
        <w:ind w:left="0" w:right="-285"/>
        <w:rPr>
          <w:rFonts w:eastAsia="Arial" w:cs="Arial"/>
          <w:color w:val="000000"/>
          <w:spacing w:val="-6"/>
        </w:rPr>
      </w:pPr>
      <w:r w:rsidRPr="00CA3774">
        <w:rPr>
          <w:rFonts w:eastAsia="Arial" w:cs="Arial"/>
          <w:b/>
          <w:bCs/>
          <w:spacing w:val="-6"/>
        </w:rPr>
        <w:t>Mittarit</w:t>
      </w:r>
      <w:r w:rsidR="4F6C6C0F" w:rsidRPr="00CA3774">
        <w:rPr>
          <w:rFonts w:eastAsia="Arial" w:cs="Arial"/>
          <w:b/>
          <w:bCs/>
          <w:spacing w:val="-6"/>
        </w:rPr>
        <w:t xml:space="preserve">: </w:t>
      </w:r>
      <w:r w:rsidR="4F6C6C0F" w:rsidRPr="00CA3774">
        <w:rPr>
          <w:rFonts w:eastAsia="Arial" w:cs="Arial"/>
          <w:spacing w:val="-6"/>
        </w:rPr>
        <w:t>O</w:t>
      </w:r>
      <w:r w:rsidR="1BC3C4D8" w:rsidRPr="00CA3774">
        <w:rPr>
          <w:rFonts w:eastAsia="Arial" w:cs="Arial"/>
          <w:spacing w:val="-6"/>
        </w:rPr>
        <w:t>masoten uudistettu käyttöliittymä on käytössä 7/2024</w:t>
      </w:r>
      <w:r w:rsidR="025246D8" w:rsidRPr="00CA3774">
        <w:rPr>
          <w:rFonts w:eastAsia="Arial" w:cs="Arial"/>
          <w:spacing w:val="-6"/>
        </w:rPr>
        <w:t>, tyytyväisyyskysely työntekijöille</w:t>
      </w:r>
      <w:r w:rsidR="192E0216" w:rsidRPr="00CA3774">
        <w:rPr>
          <w:rFonts w:eastAsia="Arial" w:cs="Arial"/>
          <w:spacing w:val="-6"/>
        </w:rPr>
        <w:t xml:space="preserve"> NPS 75</w:t>
      </w:r>
    </w:p>
    <w:p w14:paraId="1E83E6DD" w14:textId="77777777" w:rsidR="00973D3A" w:rsidRPr="002D05F8" w:rsidRDefault="00973D3A" w:rsidP="00973D3A">
      <w:pPr>
        <w:spacing w:line="259" w:lineRule="auto"/>
        <w:ind w:left="0" w:right="-285"/>
        <w:rPr>
          <w:b/>
          <w:bCs/>
          <w:spacing w:val="-6"/>
        </w:rPr>
      </w:pPr>
    </w:p>
    <w:p w14:paraId="7FDA24D4" w14:textId="389A1EEB" w:rsidR="00973D3A" w:rsidRPr="002D05F8" w:rsidRDefault="00973D3A" w:rsidP="00973D3A">
      <w:pPr>
        <w:spacing w:line="259" w:lineRule="auto"/>
        <w:ind w:left="0" w:right="-285"/>
        <w:rPr>
          <w:rFonts w:eastAsia="Arial" w:cs="Arial"/>
          <w:b/>
          <w:bCs/>
          <w:spacing w:val="-6"/>
        </w:rPr>
      </w:pPr>
      <w:r w:rsidRPr="002D05F8">
        <w:rPr>
          <w:rFonts w:eastAsia="Arial" w:cs="Arial"/>
          <w:b/>
          <w:bCs/>
          <w:spacing w:val="-6"/>
        </w:rPr>
        <w:t>1 a2) SBM -</w:t>
      </w:r>
      <w:r w:rsidR="001125C3" w:rsidRPr="002D05F8">
        <w:rPr>
          <w:rFonts w:eastAsia="Arial" w:cs="Arial"/>
          <w:b/>
          <w:bCs/>
          <w:spacing w:val="-6"/>
        </w:rPr>
        <w:t>järjestelmä</w:t>
      </w:r>
      <w:r w:rsidRPr="002D05F8">
        <w:rPr>
          <w:rFonts w:eastAsia="Arial" w:cs="Arial"/>
          <w:b/>
          <w:bCs/>
          <w:spacing w:val="-6"/>
        </w:rPr>
        <w:t>n käytön laajentaminen</w:t>
      </w:r>
    </w:p>
    <w:p w14:paraId="6EC3C2BD" w14:textId="1E5709D1" w:rsidR="00973D3A" w:rsidRPr="002D05F8" w:rsidRDefault="00973D3A" w:rsidP="00973D3A">
      <w:pPr>
        <w:spacing w:line="259" w:lineRule="auto"/>
        <w:ind w:left="0" w:right="-285"/>
        <w:rPr>
          <w:rFonts w:eastAsia="Arial" w:cs="Arial"/>
          <w:strike/>
          <w:spacing w:val="-6"/>
        </w:rPr>
      </w:pPr>
      <w:r w:rsidRPr="002D05F8">
        <w:rPr>
          <w:rFonts w:eastAsia="Arial" w:cs="Arial"/>
          <w:spacing w:val="-6"/>
        </w:rPr>
        <w:t xml:space="preserve">Kainuun hyvinvointialueella on käytössä Asiakkuussovellus hoidon- ja palvelutarpeen arvioinnissa ikäihmisten palveluissa ja tk-vastaanotoilla, jossa se käyttöönotettiin KaRa-hankkeen aikana lääkäreiden ja hoitajien tietotarpeisiin. Asiakkuussovellus on osa SBM (Solution Business Manager) -järjestelmää, joka on erilaisten asiakkuuksien ja asiakkuusprosessien hallinnoinnin tukena. SBM-järjestelmä sisältää ammattilaisten erityyppisiin tarpeisiin erilaisia sovelluksia/työkaluja. Tämä toiminta-prosessien automatisointijärjestelmä sujuvoittaa yksittäisen ammattilaisen, sekä yksiköiden välistä työtä mm. raportoinnissa, seurannassa, prosessien hallinnassa ja asiakkaiden palveluohjauksessa. </w:t>
      </w:r>
      <w:r w:rsidR="00222DDA" w:rsidRPr="002D05F8">
        <w:rPr>
          <w:rFonts w:eastAsia="Arial" w:cs="Arial"/>
          <w:spacing w:val="-6"/>
        </w:rPr>
        <w:t xml:space="preserve">SBM -järjestelmän eri sovelluksia on jo käytössä organisaatiossa, perusterveydenhuollossa, erikoissairaanhoidossa, ikäihmisten palveluissa ja vammaispalveluissa. </w:t>
      </w:r>
    </w:p>
    <w:p w14:paraId="6712B1E3" w14:textId="28D125B4" w:rsidR="00973D3A" w:rsidRPr="002D05F8" w:rsidRDefault="00973D3A" w:rsidP="00973D3A">
      <w:pPr>
        <w:spacing w:line="259" w:lineRule="auto"/>
        <w:ind w:left="0" w:right="-285"/>
        <w:rPr>
          <w:rFonts w:eastAsia="Arial" w:cs="Arial"/>
          <w:spacing w:val="-6"/>
        </w:rPr>
      </w:pPr>
      <w:r w:rsidRPr="002D05F8">
        <w:rPr>
          <w:rFonts w:eastAsia="Arial" w:cs="Arial"/>
          <w:spacing w:val="-6"/>
        </w:rPr>
        <w:t xml:space="preserve">SBM-järjestelmän hyödyntämisen selvityksissä Kainuun hyvinvointialueella on huomattu, että järjestelmää hyödyntämistä halutaan laajentaa useampien sovellusten/työkalujen osalta, eikä ainoastaan asiakkuussovelluksen osalta. Organisaatiossa on vaihtumassa sosiaalihuollon kirjaamisjärjestelmä, joten tässä vaiheessa järjestelmää ei lähdetä integroimaan nykyiseen sosiaalihuollon järjestelmään. Kehittämisellä halutaan vastata </w:t>
      </w:r>
      <w:r w:rsidR="00222DDA" w:rsidRPr="002D05F8">
        <w:rPr>
          <w:rFonts w:eastAsia="Arial" w:cs="Arial"/>
          <w:spacing w:val="-6"/>
        </w:rPr>
        <w:t>prosessien sujuvoittamisee</w:t>
      </w:r>
      <w:r w:rsidRPr="002D05F8">
        <w:rPr>
          <w:rFonts w:eastAsia="Arial" w:cs="Arial"/>
          <w:spacing w:val="-6"/>
        </w:rPr>
        <w:t>n</w:t>
      </w:r>
      <w:r w:rsidR="00222DDA" w:rsidRPr="002D05F8">
        <w:rPr>
          <w:rFonts w:eastAsia="Arial" w:cs="Arial"/>
          <w:spacing w:val="-6"/>
        </w:rPr>
        <w:t xml:space="preserve">. </w:t>
      </w:r>
      <w:r w:rsidR="006822B9" w:rsidRPr="002D05F8">
        <w:rPr>
          <w:rFonts w:eastAsia="Arial" w:cs="Arial"/>
          <w:spacing w:val="-6"/>
        </w:rPr>
        <w:t>K</w:t>
      </w:r>
      <w:r w:rsidR="00222DDA" w:rsidRPr="002D05F8">
        <w:rPr>
          <w:rFonts w:eastAsia="Arial" w:cs="Arial"/>
          <w:spacing w:val="-6"/>
        </w:rPr>
        <w:t>ehittämistarpeita</w:t>
      </w:r>
      <w:r w:rsidRPr="002D05F8">
        <w:rPr>
          <w:rFonts w:eastAsia="Arial" w:cs="Arial"/>
          <w:spacing w:val="-6"/>
        </w:rPr>
        <w:t xml:space="preserve"> on noussut muun muassa kuntoutus</w:t>
      </w:r>
      <w:r w:rsidR="00222DDA" w:rsidRPr="002D05F8">
        <w:rPr>
          <w:rFonts w:eastAsia="Arial" w:cs="Arial"/>
          <w:spacing w:val="-6"/>
        </w:rPr>
        <w:t>- ja mielenterveyspalveluista.</w:t>
      </w:r>
    </w:p>
    <w:p w14:paraId="533F3A97" w14:textId="0C20514C" w:rsidR="00973D3A" w:rsidRPr="002D05F8" w:rsidRDefault="00973D3A" w:rsidP="00973D3A">
      <w:pPr>
        <w:spacing w:line="259" w:lineRule="auto"/>
        <w:ind w:left="0" w:right="-285"/>
        <w:rPr>
          <w:rFonts w:eastAsia="Arial" w:cs="Arial"/>
          <w:spacing w:val="-6"/>
        </w:rPr>
      </w:pPr>
      <w:r w:rsidRPr="002D05F8">
        <w:rPr>
          <w:rFonts w:eastAsia="Arial" w:cs="Arial"/>
          <w:b/>
          <w:bCs/>
          <w:spacing w:val="-6"/>
        </w:rPr>
        <w:t xml:space="preserve">Tavoitteet: </w:t>
      </w:r>
      <w:r w:rsidRPr="002D05F8">
        <w:rPr>
          <w:rFonts w:eastAsia="Arial" w:cs="Arial"/>
          <w:spacing w:val="-6"/>
        </w:rPr>
        <w:t>1) SBM-järjestelmä tukee organisaation potilasvirran hallintaa, järjestelmä on käyttöönotettu ja käyttö vakiintunut valituissa yksiköissä. 2) Järjestelmä on käyttöönotettu muissa sote-palveluissa</w:t>
      </w:r>
    </w:p>
    <w:p w14:paraId="3BB786A0" w14:textId="4EDB9731" w:rsidR="00973D3A" w:rsidRPr="002D05F8" w:rsidRDefault="00973D3A" w:rsidP="00973D3A">
      <w:pPr>
        <w:spacing w:line="259" w:lineRule="auto"/>
        <w:ind w:left="0" w:right="-285"/>
        <w:rPr>
          <w:rFonts w:eastAsia="Arial" w:cs="Arial"/>
          <w:spacing w:val="-6"/>
        </w:rPr>
      </w:pPr>
      <w:r w:rsidRPr="002D05F8">
        <w:rPr>
          <w:rFonts w:eastAsia="Arial" w:cs="Arial"/>
          <w:b/>
          <w:bCs/>
          <w:spacing w:val="-6"/>
        </w:rPr>
        <w:t xml:space="preserve">Toimenpiteet: </w:t>
      </w:r>
      <w:r w:rsidRPr="002D05F8">
        <w:rPr>
          <w:rFonts w:eastAsia="Arial" w:cs="Arial"/>
          <w:spacing w:val="-6"/>
        </w:rPr>
        <w:t xml:space="preserve">1) </w:t>
      </w:r>
      <w:r w:rsidR="001125C3" w:rsidRPr="002D05F8">
        <w:rPr>
          <w:rFonts w:eastAsia="Arial" w:cs="Arial"/>
          <w:spacing w:val="-6"/>
        </w:rPr>
        <w:t>Määritellään, mitkä S</w:t>
      </w:r>
      <w:r w:rsidRPr="002D05F8">
        <w:rPr>
          <w:rFonts w:eastAsia="Arial" w:cs="Arial"/>
          <w:spacing w:val="-6"/>
        </w:rPr>
        <w:t>BM-järjestelmän tarjoam</w:t>
      </w:r>
      <w:r w:rsidR="001125C3" w:rsidRPr="002D05F8">
        <w:rPr>
          <w:rFonts w:eastAsia="Arial" w:cs="Arial"/>
          <w:spacing w:val="-6"/>
        </w:rPr>
        <w:t xml:space="preserve">at työkalut parantaisi prosessien sujuvuutta. Kehitetään ja käyttöönotetaan järjestelmän työkaluja terveydenhuollon eri palveluissa. Kehittäminen käynnistetään </w:t>
      </w:r>
      <w:r w:rsidRPr="002D05F8">
        <w:rPr>
          <w:rFonts w:eastAsia="Arial" w:cs="Arial"/>
          <w:spacing w:val="-6"/>
        </w:rPr>
        <w:t xml:space="preserve"> kuntoutuspalveluissa. 3) Ammattilaisten koulutus ja sitouttaminen uuteen toimintatapaan.</w:t>
      </w:r>
    </w:p>
    <w:p w14:paraId="0AB484D1" w14:textId="594410AF" w:rsidR="00973D3A" w:rsidRPr="002D05F8" w:rsidRDefault="00973D3A" w:rsidP="00973D3A">
      <w:pPr>
        <w:spacing w:line="259" w:lineRule="auto"/>
        <w:ind w:left="0" w:right="-285"/>
        <w:rPr>
          <w:rFonts w:eastAsia="Arial" w:cs="Arial"/>
          <w:spacing w:val="-6"/>
        </w:rPr>
      </w:pPr>
      <w:r w:rsidRPr="002D05F8">
        <w:rPr>
          <w:rFonts w:eastAsia="Arial" w:cs="Arial"/>
          <w:b/>
          <w:bCs/>
          <w:spacing w:val="-6"/>
        </w:rPr>
        <w:t xml:space="preserve">Tuotokset: </w:t>
      </w:r>
      <w:r w:rsidRPr="002D05F8">
        <w:rPr>
          <w:rFonts w:eastAsia="Arial" w:cs="Arial"/>
          <w:spacing w:val="-6"/>
        </w:rPr>
        <w:t>SBM-järjestelmän käytt</w:t>
      </w:r>
      <w:r w:rsidR="006822B9" w:rsidRPr="002D05F8">
        <w:rPr>
          <w:rFonts w:eastAsia="Arial" w:cs="Arial"/>
          <w:spacing w:val="-6"/>
        </w:rPr>
        <w:t>ö</w:t>
      </w:r>
      <w:r w:rsidRPr="002D05F8">
        <w:rPr>
          <w:rFonts w:eastAsia="Arial" w:cs="Arial"/>
          <w:spacing w:val="-6"/>
        </w:rPr>
        <w:t xml:space="preserve"> on laajentunut organisaatiossa</w:t>
      </w:r>
      <w:r w:rsidR="00222DDA" w:rsidRPr="002D05F8">
        <w:rPr>
          <w:rFonts w:eastAsia="Arial" w:cs="Arial"/>
          <w:spacing w:val="-6"/>
        </w:rPr>
        <w:t>.</w:t>
      </w:r>
    </w:p>
    <w:p w14:paraId="4A57ED7D" w14:textId="2340FA45" w:rsidR="00973D3A" w:rsidRPr="002D05F8" w:rsidRDefault="00973D3A" w:rsidP="00973D3A">
      <w:pPr>
        <w:spacing w:line="259" w:lineRule="auto"/>
        <w:ind w:left="0" w:right="-285"/>
        <w:rPr>
          <w:rFonts w:eastAsia="Arial" w:cs="Arial"/>
          <w:spacing w:val="-6"/>
        </w:rPr>
      </w:pPr>
      <w:r w:rsidRPr="002D05F8">
        <w:rPr>
          <w:rFonts w:eastAsia="Arial" w:cs="Arial"/>
          <w:b/>
          <w:bCs/>
          <w:spacing w:val="-6"/>
        </w:rPr>
        <w:t xml:space="preserve">Aikataulu: </w:t>
      </w:r>
      <w:r w:rsidRPr="002D05F8">
        <w:rPr>
          <w:rFonts w:eastAsia="Arial" w:cs="Arial"/>
          <w:spacing w:val="-6"/>
        </w:rPr>
        <w:t>2024 määrittelyt ja käyttöönotot muissa erikseen määritellyissä palveluissa</w:t>
      </w:r>
      <w:r w:rsidR="006822B9" w:rsidRPr="002D05F8">
        <w:rPr>
          <w:rFonts w:eastAsia="Arial" w:cs="Arial"/>
          <w:spacing w:val="-6"/>
        </w:rPr>
        <w:t>.</w:t>
      </w:r>
    </w:p>
    <w:p w14:paraId="2A3EAAA7" w14:textId="0BA685C2" w:rsidR="00973D3A" w:rsidRPr="002D05F8" w:rsidRDefault="00973D3A" w:rsidP="00973D3A">
      <w:pPr>
        <w:spacing w:line="259" w:lineRule="auto"/>
        <w:ind w:left="0" w:right="-285"/>
        <w:rPr>
          <w:rFonts w:eastAsia="Arial" w:cs="Arial"/>
          <w:b/>
          <w:bCs/>
          <w:spacing w:val="-6"/>
        </w:rPr>
      </w:pPr>
      <w:r w:rsidRPr="002D05F8">
        <w:rPr>
          <w:rFonts w:eastAsia="Arial" w:cs="Arial"/>
          <w:b/>
          <w:bCs/>
          <w:spacing w:val="-6"/>
        </w:rPr>
        <w:t xml:space="preserve">Kustannusarvio: </w:t>
      </w:r>
      <w:r w:rsidRPr="002D05F8">
        <w:rPr>
          <w:rFonts w:eastAsia="Arial" w:cs="Arial"/>
          <w:spacing w:val="-6"/>
        </w:rPr>
        <w:t xml:space="preserve">220 740 € </w:t>
      </w:r>
    </w:p>
    <w:p w14:paraId="4125A521" w14:textId="7BAE35C7" w:rsidR="00973D3A" w:rsidRPr="002D05F8" w:rsidRDefault="00973D3A" w:rsidP="00973D3A">
      <w:pPr>
        <w:spacing w:line="259" w:lineRule="auto"/>
        <w:ind w:left="0" w:right="-285"/>
        <w:rPr>
          <w:rFonts w:eastAsia="Arial" w:cs="Arial"/>
          <w:b/>
          <w:bCs/>
          <w:spacing w:val="-6"/>
        </w:rPr>
      </w:pPr>
      <w:r w:rsidRPr="002D05F8">
        <w:rPr>
          <w:rFonts w:eastAsia="Arial" w:cs="Arial"/>
          <w:b/>
          <w:bCs/>
          <w:spacing w:val="-6"/>
        </w:rPr>
        <w:t xml:space="preserve">Mittarit: </w:t>
      </w:r>
      <w:r w:rsidRPr="002D05F8">
        <w:rPr>
          <w:rFonts w:eastAsia="Arial" w:cs="Arial"/>
          <w:spacing w:val="-6"/>
        </w:rPr>
        <w:t>SBM-järjestelmä vastaa ammattilaisten tarpeita/Ammattilaisten tyytyväisyys järjestelmän käyttöön. SBM-järjestelmää hyödyntävien palvelujen määrä (käytössä useammassa palvelussa kuin tällä hetkellä).</w:t>
      </w:r>
    </w:p>
    <w:p w14:paraId="08F366C3" w14:textId="77777777" w:rsidR="008B6D36" w:rsidRDefault="00FB2D93" w:rsidP="008B6D36">
      <w:pPr>
        <w:pStyle w:val="paragraph"/>
        <w:spacing w:before="0" w:beforeAutospacing="0" w:after="0" w:afterAutospacing="0"/>
        <w:ind w:right="-285"/>
        <w:textAlignment w:val="baseline"/>
        <w:rPr>
          <w:rFonts w:ascii="Segoe UI" w:hAnsi="Segoe UI" w:cs="Segoe UI"/>
          <w:sz w:val="18"/>
          <w:szCs w:val="18"/>
        </w:rPr>
      </w:pPr>
      <w:r>
        <w:rPr>
          <w:rFonts w:eastAsia="Arial" w:cs="Arial"/>
          <w:b/>
          <w:bCs/>
        </w:rPr>
        <w:br/>
      </w:r>
      <w:r w:rsidR="008B6D36">
        <w:rPr>
          <w:rStyle w:val="normaltextrun"/>
          <w:rFonts w:ascii="Arial" w:hAnsi="Arial" w:cs="Arial"/>
          <w:b/>
          <w:bCs/>
          <w:color w:val="000000"/>
          <w:sz w:val="22"/>
          <w:szCs w:val="22"/>
        </w:rPr>
        <w:t xml:space="preserve">1a5) </w:t>
      </w:r>
      <w:del w:id="77" w:author="Väyrynen Outi" w:date="2025-02-10T14:14:00Z" w16du:dateUtc="2025-02-10T12:14:00Z">
        <w:r w:rsidR="008B6D36">
          <w:rPr>
            <w:rStyle w:val="normaltextrun"/>
            <w:rFonts w:ascii="Arial" w:hAnsi="Arial" w:cs="Arial"/>
            <w:b/>
            <w:bCs/>
            <w:strike/>
            <w:color w:val="000000"/>
            <w:sz w:val="22"/>
            <w:szCs w:val="22"/>
          </w:rPr>
          <w:delText>Sosiaalipalvelujen sähköinen allekirjoitus ja</w:delText>
        </w:r>
        <w:r w:rsidR="008B6D36">
          <w:rPr>
            <w:rStyle w:val="normaltextrun"/>
            <w:rFonts w:ascii="Arial" w:hAnsi="Arial" w:cs="Arial"/>
            <w:b/>
            <w:bCs/>
            <w:color w:val="000000"/>
            <w:sz w:val="22"/>
            <w:szCs w:val="22"/>
          </w:rPr>
          <w:delText xml:space="preserve"> </w:delText>
        </w:r>
      </w:del>
      <w:r w:rsidR="008B6D36">
        <w:rPr>
          <w:rStyle w:val="normaltextrun"/>
          <w:rFonts w:ascii="Arial" w:hAnsi="Arial" w:cs="Arial"/>
          <w:b/>
          <w:bCs/>
          <w:color w:val="000000"/>
          <w:sz w:val="22"/>
          <w:szCs w:val="22"/>
        </w:rPr>
        <w:t>Suomi.fi-viestien integraatio</w:t>
      </w:r>
      <w:r w:rsidR="008B6D36">
        <w:rPr>
          <w:rStyle w:val="eop"/>
          <w:rFonts w:ascii="Arial" w:hAnsi="Arial" w:cs="Arial"/>
          <w:color w:val="000000"/>
          <w:sz w:val="22"/>
          <w:szCs w:val="22"/>
        </w:rPr>
        <w:t> </w:t>
      </w:r>
    </w:p>
    <w:p w14:paraId="7CB9ED0D" w14:textId="77777777" w:rsidR="008B6D36" w:rsidRPr="007F67D9" w:rsidRDefault="008B6D36" w:rsidP="008B6D36">
      <w:pPr>
        <w:pStyle w:val="paragraph"/>
        <w:spacing w:before="0" w:beforeAutospacing="0" w:after="0" w:afterAutospacing="0"/>
        <w:ind w:right="-285"/>
        <w:textAlignment w:val="baseline"/>
        <w:rPr>
          <w:rStyle w:val="eop"/>
          <w:rFonts w:ascii="Arial" w:hAnsi="Arial"/>
          <w:sz w:val="22"/>
          <w:rPrChange w:id="78" w:author="Väyrynen Outi" w:date="2025-02-10T14:14:00Z" w16du:dateUtc="2025-02-10T12:14:00Z">
            <w:rPr>
              <w:rStyle w:val="eop"/>
              <w:rFonts w:ascii="Arial" w:hAnsi="Arial" w:cs="Arial"/>
              <w:color w:val="000000"/>
              <w:sz w:val="22"/>
              <w:szCs w:val="22"/>
            </w:rPr>
          </w:rPrChange>
        </w:rPr>
      </w:pPr>
      <w:r>
        <w:rPr>
          <w:rStyle w:val="normaltextrun"/>
          <w:rFonts w:ascii="Arial" w:hAnsi="Arial" w:cs="Arial"/>
          <w:color w:val="000000"/>
          <w:sz w:val="22"/>
          <w:szCs w:val="22"/>
        </w:rPr>
        <w:t xml:space="preserve">Hankinta </w:t>
      </w:r>
      <w:r w:rsidRPr="007F67D9">
        <w:rPr>
          <w:rStyle w:val="normaltextrun"/>
          <w:rFonts w:ascii="Arial" w:hAnsi="Arial"/>
          <w:sz w:val="22"/>
          <w:rPrChange w:id="79" w:author="Väyrynen Outi" w:date="2025-02-10T14:14:00Z" w16du:dateUtc="2025-02-10T12:14:00Z">
            <w:rPr>
              <w:rStyle w:val="normaltextrun"/>
              <w:rFonts w:ascii="Arial" w:hAnsi="Arial" w:cs="Arial"/>
              <w:color w:val="000000"/>
              <w:sz w:val="22"/>
              <w:szCs w:val="22"/>
            </w:rPr>
          </w:rPrChange>
        </w:rPr>
        <w:t>kohdan 1b toimintamallin käyttöönotolle.</w:t>
      </w:r>
      <w:r w:rsidRPr="007F67D9">
        <w:rPr>
          <w:rStyle w:val="eop"/>
          <w:rFonts w:ascii="Arial" w:hAnsi="Arial"/>
          <w:sz w:val="22"/>
          <w:rPrChange w:id="80" w:author="Väyrynen Outi" w:date="2025-02-10T14:14:00Z" w16du:dateUtc="2025-02-10T12:14:00Z">
            <w:rPr>
              <w:rStyle w:val="eop"/>
              <w:rFonts w:ascii="Arial" w:hAnsi="Arial" w:cs="Arial"/>
              <w:color w:val="000000"/>
              <w:sz w:val="22"/>
              <w:szCs w:val="22"/>
            </w:rPr>
          </w:rPrChange>
        </w:rPr>
        <w:t> </w:t>
      </w:r>
    </w:p>
    <w:p w14:paraId="688B4787" w14:textId="77777777" w:rsidR="005C09F2" w:rsidRDefault="005C09F2" w:rsidP="008B6D36">
      <w:pPr>
        <w:pStyle w:val="paragraph"/>
        <w:spacing w:before="0" w:beforeAutospacing="0" w:after="0" w:afterAutospacing="0"/>
        <w:ind w:right="-285"/>
        <w:textAlignment w:val="baseline"/>
        <w:rPr>
          <w:rFonts w:ascii="Segoe UI" w:hAnsi="Segoe UI" w:cs="Segoe UI"/>
          <w:sz w:val="18"/>
          <w:szCs w:val="18"/>
        </w:rPr>
      </w:pPr>
    </w:p>
    <w:p w14:paraId="03C7FDFE" w14:textId="77777777" w:rsidR="008B6D36" w:rsidRPr="007F67D9" w:rsidRDefault="008B6D36" w:rsidP="008B6D36">
      <w:pPr>
        <w:pStyle w:val="paragraph"/>
        <w:spacing w:before="0" w:beforeAutospacing="0" w:after="0" w:afterAutospacing="0"/>
        <w:ind w:right="-285"/>
        <w:textAlignment w:val="baseline"/>
        <w:rPr>
          <w:rStyle w:val="eop"/>
          <w:rFonts w:ascii="Arial" w:hAnsi="Arial"/>
          <w:sz w:val="22"/>
          <w:rPrChange w:id="81" w:author="Väyrynen Outi" w:date="2025-02-10T14:14:00Z" w16du:dateUtc="2025-02-10T12:14:00Z">
            <w:rPr>
              <w:rFonts w:ascii="Segoe UI" w:hAnsi="Segoe UI" w:cs="Segoe UI"/>
              <w:sz w:val="18"/>
              <w:szCs w:val="18"/>
            </w:rPr>
          </w:rPrChange>
        </w:rPr>
      </w:pPr>
      <w:r w:rsidRPr="007F67D9">
        <w:rPr>
          <w:rStyle w:val="normaltextrun"/>
          <w:rFonts w:ascii="Arial" w:hAnsi="Arial"/>
          <w:b/>
          <w:sz w:val="22"/>
          <w:rPrChange w:id="82" w:author="Väyrynen Outi" w:date="2025-02-10T14:14:00Z" w16du:dateUtc="2025-02-10T12:14:00Z">
            <w:rPr>
              <w:rStyle w:val="normaltextrun"/>
              <w:rFonts w:ascii="Arial" w:hAnsi="Arial" w:cs="Arial"/>
              <w:b/>
              <w:bCs/>
              <w:color w:val="000000"/>
              <w:sz w:val="22"/>
              <w:szCs w:val="22"/>
            </w:rPr>
          </w:rPrChange>
        </w:rPr>
        <w:t>Tavoitteet:</w:t>
      </w:r>
      <w:r w:rsidRPr="007F67D9">
        <w:rPr>
          <w:rStyle w:val="normaltextrun"/>
          <w:rFonts w:ascii="Arial" w:hAnsi="Arial"/>
          <w:sz w:val="22"/>
          <w:rPrChange w:id="83" w:author="Väyrynen Outi" w:date="2025-02-10T14:14:00Z" w16du:dateUtc="2025-02-10T12:14:00Z">
            <w:rPr>
              <w:rStyle w:val="normaltextrun"/>
              <w:rFonts w:ascii="Arial" w:hAnsi="Arial" w:cs="Arial"/>
              <w:color w:val="000000"/>
              <w:sz w:val="22"/>
              <w:szCs w:val="22"/>
            </w:rPr>
          </w:rPrChange>
        </w:rPr>
        <w:t xml:space="preserve"> Sähköinen allekirjoitus ja Suomi.fi-viestit </w:t>
      </w:r>
      <w:r w:rsidRPr="007F67D9">
        <w:rPr>
          <w:rStyle w:val="normaltextrun"/>
          <w:rFonts w:ascii="Arial" w:hAnsi="Arial"/>
          <w:sz w:val="22"/>
          <w:rPrChange w:id="84" w:author="Väyrynen Outi" w:date="2025-02-10T14:14:00Z" w16du:dateUtc="2025-02-10T12:14:00Z">
            <w:rPr>
              <w:rStyle w:val="normaltextrun"/>
              <w:rFonts w:ascii="Arial" w:hAnsi="Arial" w:cs="Arial"/>
              <w:color w:val="FF0000"/>
              <w:sz w:val="22"/>
              <w:szCs w:val="22"/>
            </w:rPr>
          </w:rPrChange>
        </w:rPr>
        <w:t>sosiaalipalveluihin saadaan käyttöön asiakastietojärjestelmän uudistuksen myötä</w:t>
      </w:r>
      <w:del w:id="85" w:author="Väyrynen Outi" w:date="2025-02-10T14:14:00Z" w16du:dateUtc="2025-02-10T12:14:00Z">
        <w:r>
          <w:rPr>
            <w:rStyle w:val="normaltextrun"/>
            <w:rFonts w:ascii="Arial" w:hAnsi="Arial" w:cs="Arial"/>
            <w:color w:val="FF0000"/>
            <w:sz w:val="22"/>
            <w:szCs w:val="22"/>
          </w:rPr>
          <w:delText>.</w:delText>
        </w:r>
        <w:r>
          <w:rPr>
            <w:rStyle w:val="normaltextrun"/>
            <w:rFonts w:ascii="Arial" w:hAnsi="Arial" w:cs="Arial"/>
            <w:strike/>
            <w:color w:val="FF0000"/>
            <w:sz w:val="22"/>
            <w:szCs w:val="22"/>
          </w:rPr>
          <w:delText xml:space="preserve"> </w:delText>
        </w:r>
        <w:r>
          <w:rPr>
            <w:rStyle w:val="normaltextrun"/>
            <w:rFonts w:ascii="Arial" w:hAnsi="Arial" w:cs="Arial"/>
            <w:strike/>
            <w:color w:val="000000"/>
            <w:sz w:val="22"/>
            <w:szCs w:val="22"/>
          </w:rPr>
          <w:delText>nopeuttavat päätösten käsittelyä ja tiedonkulkua asiakkaalle sekä tehostaa päätösprosessia.</w:delText>
        </w:r>
      </w:del>
      <w:r w:rsidRPr="007F67D9">
        <w:rPr>
          <w:rStyle w:val="normaltextrun"/>
          <w:rFonts w:ascii="Arial" w:hAnsi="Arial"/>
          <w:sz w:val="22"/>
          <w:rPrChange w:id="86" w:author="Väyrynen Outi" w:date="2025-02-10T14:14:00Z" w16du:dateUtc="2025-02-10T12:14:00Z">
            <w:rPr>
              <w:rStyle w:val="normaltextrun"/>
              <w:rFonts w:ascii="Arial" w:hAnsi="Arial" w:cs="Arial"/>
              <w:color w:val="FF0000"/>
              <w:sz w:val="22"/>
              <w:szCs w:val="22"/>
            </w:rPr>
          </w:rPrChange>
        </w:rPr>
        <w:t xml:space="preserve"> Terveydenhuollon ajanvarausilmoitusten ja kutsukirjeiden lähetysprosessin digitalisointi nopeuttaa ammattilaisten työtä ja tiedonkulkua asiakkaalle. </w:t>
      </w:r>
      <w:r w:rsidRPr="007F67D9">
        <w:rPr>
          <w:rStyle w:val="eop"/>
          <w:rFonts w:ascii="Arial" w:hAnsi="Arial"/>
          <w:sz w:val="22"/>
          <w:rPrChange w:id="87" w:author="Väyrynen Outi" w:date="2025-02-10T14:14:00Z" w16du:dateUtc="2025-02-10T12:14:00Z">
            <w:rPr>
              <w:rStyle w:val="eop"/>
              <w:rFonts w:ascii="Arial" w:hAnsi="Arial" w:cs="Arial"/>
              <w:color w:val="FF0000"/>
              <w:sz w:val="22"/>
              <w:szCs w:val="22"/>
            </w:rPr>
          </w:rPrChange>
        </w:rPr>
        <w:t> </w:t>
      </w:r>
    </w:p>
    <w:p w14:paraId="6CDAAE1F" w14:textId="77777777" w:rsidR="007F67D9" w:rsidRPr="007F67D9" w:rsidRDefault="007F67D9" w:rsidP="008B6D36">
      <w:pPr>
        <w:pStyle w:val="paragraph"/>
        <w:spacing w:before="0" w:beforeAutospacing="0" w:after="0" w:afterAutospacing="0"/>
        <w:ind w:right="-285"/>
        <w:textAlignment w:val="baseline"/>
        <w:rPr>
          <w:ins w:id="88" w:author="Väyrynen Outi" w:date="2025-02-10T14:14:00Z" w16du:dateUtc="2025-02-10T12:14:00Z"/>
          <w:rFonts w:ascii="Segoe UI" w:hAnsi="Segoe UI" w:cs="Segoe UI"/>
          <w:sz w:val="18"/>
          <w:szCs w:val="18"/>
        </w:rPr>
      </w:pPr>
    </w:p>
    <w:p w14:paraId="2A67ACE7" w14:textId="77777777" w:rsidR="008B6D36" w:rsidRDefault="008B6D36" w:rsidP="008B6D36">
      <w:pPr>
        <w:pStyle w:val="paragraph"/>
        <w:spacing w:before="0" w:beforeAutospacing="0" w:after="0" w:afterAutospacing="0"/>
        <w:ind w:right="-285"/>
        <w:textAlignment w:val="baseline"/>
        <w:rPr>
          <w:rFonts w:ascii="Segoe UI" w:hAnsi="Segoe UI" w:cs="Segoe UI"/>
          <w:sz w:val="18"/>
          <w:szCs w:val="18"/>
        </w:rPr>
      </w:pPr>
      <w:r w:rsidRPr="007F67D9">
        <w:rPr>
          <w:rStyle w:val="normaltextrun"/>
          <w:rFonts w:ascii="Arial" w:hAnsi="Arial"/>
          <w:b/>
          <w:sz w:val="22"/>
          <w:rPrChange w:id="89" w:author="Väyrynen Outi" w:date="2025-02-10T14:14:00Z" w16du:dateUtc="2025-02-10T12:14:00Z">
            <w:rPr>
              <w:rStyle w:val="normaltextrun"/>
              <w:rFonts w:ascii="Arial" w:hAnsi="Arial" w:cs="Arial"/>
              <w:b/>
              <w:bCs/>
              <w:color w:val="000000"/>
              <w:sz w:val="22"/>
              <w:szCs w:val="22"/>
            </w:rPr>
          </w:rPrChange>
        </w:rPr>
        <w:t xml:space="preserve">Toimenpiteet: </w:t>
      </w:r>
      <w:r w:rsidRPr="007F67D9">
        <w:rPr>
          <w:rStyle w:val="normaltextrun"/>
          <w:rFonts w:ascii="Arial" w:hAnsi="Arial"/>
          <w:sz w:val="22"/>
          <w:rPrChange w:id="90" w:author="Väyrynen Outi" w:date="2025-02-10T14:14:00Z" w16du:dateUtc="2025-02-10T12:14:00Z">
            <w:rPr>
              <w:rStyle w:val="normaltextrun"/>
              <w:rFonts w:ascii="Arial" w:hAnsi="Arial" w:cs="Arial"/>
              <w:strike/>
              <w:color w:val="000000"/>
              <w:sz w:val="22"/>
              <w:szCs w:val="22"/>
            </w:rPr>
          </w:rPrChange>
        </w:rPr>
        <w:t xml:space="preserve">Hankitaan </w:t>
      </w:r>
      <w:del w:id="91" w:author="Väyrynen Outi" w:date="2025-02-10T14:14:00Z" w16du:dateUtc="2025-02-10T12:14:00Z">
        <w:r>
          <w:rPr>
            <w:rStyle w:val="normaltextrun"/>
            <w:rFonts w:ascii="Arial" w:hAnsi="Arial" w:cs="Arial"/>
            <w:strike/>
            <w:color w:val="000000"/>
            <w:sz w:val="22"/>
            <w:szCs w:val="22"/>
          </w:rPr>
          <w:delText>sähköisen allekirjoituksen sovellus, jolla asiakastietojärjestelmässä tehtävät päätökset voidaan allekirjoittaa sähköisesti. Integroidaan asiakastietojärjestelmään sähköinen allekirjoitus ja Suomi.fi-viestit.</w:delText>
        </w:r>
        <w:r>
          <w:rPr>
            <w:rStyle w:val="normaltextrun"/>
            <w:rFonts w:ascii="Arial" w:hAnsi="Arial" w:cs="Arial"/>
            <w:color w:val="000000"/>
            <w:sz w:val="22"/>
            <w:szCs w:val="22"/>
          </w:rPr>
          <w:delText xml:space="preserve"> </w:delText>
        </w:r>
        <w:r>
          <w:rPr>
            <w:rStyle w:val="normaltextrun"/>
            <w:rFonts w:ascii="Arial" w:hAnsi="Arial" w:cs="Arial"/>
            <w:color w:val="FF0000"/>
            <w:sz w:val="22"/>
            <w:szCs w:val="22"/>
          </w:rPr>
          <w:delText xml:space="preserve">Hankitaan </w:delText>
        </w:r>
      </w:del>
      <w:r w:rsidRPr="007F67D9">
        <w:rPr>
          <w:rStyle w:val="normaltextrun"/>
          <w:rFonts w:ascii="Arial" w:hAnsi="Arial"/>
          <w:sz w:val="22"/>
          <w:rPrChange w:id="92" w:author="Väyrynen Outi" w:date="2025-02-10T14:14:00Z" w16du:dateUtc="2025-02-10T12:14:00Z">
            <w:rPr>
              <w:rStyle w:val="normaltextrun"/>
              <w:rFonts w:ascii="Arial" w:hAnsi="Arial" w:cs="Arial"/>
              <w:color w:val="FF0000"/>
              <w:sz w:val="22"/>
              <w:szCs w:val="22"/>
            </w:rPr>
          </w:rPrChange>
        </w:rPr>
        <w:t>Suomi.fi-viestit integraatio terveydenhuollon potilastietojärjestelmään ja otetaan käyttöön tulostus-, kuoritus- ja jakelupalvelu paperisille ajanvarausilmoituksille ja kutsukirjeille.</w:t>
      </w:r>
      <w:r w:rsidRPr="007F67D9">
        <w:rPr>
          <w:rStyle w:val="eop"/>
          <w:rFonts w:ascii="Arial" w:hAnsi="Arial"/>
          <w:sz w:val="22"/>
          <w:rPrChange w:id="93" w:author="Väyrynen Outi" w:date="2025-02-10T14:14:00Z" w16du:dateUtc="2025-02-10T12:14:00Z">
            <w:rPr>
              <w:rStyle w:val="eop"/>
              <w:rFonts w:ascii="Arial" w:hAnsi="Arial" w:cs="Arial"/>
              <w:color w:val="FF0000"/>
              <w:sz w:val="22"/>
              <w:szCs w:val="22"/>
            </w:rPr>
          </w:rPrChange>
        </w:rPr>
        <w:t> </w:t>
      </w:r>
    </w:p>
    <w:p w14:paraId="3A0C3E74" w14:textId="77777777" w:rsidR="007F67D9" w:rsidRPr="007F67D9" w:rsidRDefault="007F67D9" w:rsidP="008B6D36">
      <w:pPr>
        <w:pStyle w:val="paragraph"/>
        <w:spacing w:before="0" w:beforeAutospacing="0" w:after="0" w:afterAutospacing="0"/>
        <w:ind w:right="-285"/>
        <w:textAlignment w:val="baseline"/>
        <w:rPr>
          <w:ins w:id="94" w:author="Väyrynen Outi" w:date="2025-02-10T14:14:00Z" w16du:dateUtc="2025-02-10T12:14:00Z"/>
          <w:rStyle w:val="normaltextrun"/>
          <w:rFonts w:ascii="Arial" w:hAnsi="Arial" w:cs="Arial"/>
          <w:b/>
          <w:bCs/>
          <w:sz w:val="22"/>
          <w:szCs w:val="22"/>
        </w:rPr>
      </w:pPr>
    </w:p>
    <w:p w14:paraId="44DFFBE7" w14:textId="77777777" w:rsidR="007F67D9" w:rsidRDefault="008B6D36" w:rsidP="008B6D36">
      <w:pPr>
        <w:pStyle w:val="paragraph"/>
        <w:spacing w:before="0" w:beforeAutospacing="0" w:after="0" w:afterAutospacing="0"/>
        <w:ind w:right="-285"/>
        <w:textAlignment w:val="baseline"/>
        <w:rPr>
          <w:ins w:id="95" w:author="Väyrynen Outi" w:date="2025-02-10T14:14:00Z" w16du:dateUtc="2025-02-10T12:14:00Z"/>
          <w:rStyle w:val="normaltextrun"/>
          <w:rFonts w:ascii="Arial" w:hAnsi="Arial" w:cs="Arial"/>
          <w:sz w:val="22"/>
          <w:szCs w:val="22"/>
        </w:rPr>
      </w:pPr>
      <w:ins w:id="96" w:author="Väyrynen Outi" w:date="2025-02-10T14:14:00Z" w16du:dateUtc="2025-02-10T12:14:00Z">
        <w:r w:rsidRPr="007F67D9">
          <w:rPr>
            <w:rStyle w:val="normaltextrun"/>
            <w:rFonts w:ascii="Arial" w:hAnsi="Arial" w:cs="Arial"/>
            <w:b/>
            <w:bCs/>
            <w:sz w:val="22"/>
            <w:szCs w:val="22"/>
          </w:rPr>
          <w:t>Tuotokset:</w:t>
        </w:r>
      </w:ins>
      <w:del w:id="97" w:author="Väyrynen Outi" w:date="2025-02-10T14:14:00Z" w16du:dateUtc="2025-02-10T12:14:00Z">
        <w:r>
          <w:rPr>
            <w:rStyle w:val="normaltextrun"/>
            <w:rFonts w:ascii="Arial" w:hAnsi="Arial" w:cs="Arial"/>
            <w:b/>
            <w:bCs/>
            <w:color w:val="000000"/>
            <w:sz w:val="22"/>
            <w:szCs w:val="22"/>
          </w:rPr>
          <w:delText>Tuotokset:</w:delText>
        </w:r>
        <w:r>
          <w:rPr>
            <w:rStyle w:val="normaltextrun"/>
            <w:rFonts w:ascii="Arial" w:hAnsi="Arial" w:cs="Arial"/>
            <w:color w:val="000000"/>
            <w:sz w:val="22"/>
            <w:szCs w:val="22"/>
          </w:rPr>
          <w:delText xml:space="preserve"> </w:delText>
        </w:r>
        <w:r>
          <w:rPr>
            <w:rStyle w:val="normaltextrun"/>
            <w:rFonts w:ascii="Arial" w:hAnsi="Arial" w:cs="Arial"/>
            <w:strike/>
            <w:color w:val="000000"/>
            <w:sz w:val="22"/>
            <w:szCs w:val="22"/>
          </w:rPr>
          <w:delText>Sähköisen allekirjoituksen sovellus ja Suomi.fi-viestien integraatio asiakastietojärjestelmään.</w:delText>
        </w:r>
      </w:del>
      <w:r w:rsidRPr="007F67D9">
        <w:rPr>
          <w:rStyle w:val="normaltextrun"/>
          <w:rFonts w:ascii="Arial" w:hAnsi="Arial"/>
          <w:sz w:val="22"/>
          <w:rPrChange w:id="98" w:author="Väyrynen Outi" w:date="2025-02-10T14:14:00Z" w16du:dateUtc="2025-02-10T12:14:00Z">
            <w:rPr>
              <w:rStyle w:val="normaltextrun"/>
              <w:rFonts w:ascii="Arial" w:hAnsi="Arial" w:cs="Arial"/>
              <w:color w:val="000000"/>
              <w:sz w:val="22"/>
              <w:szCs w:val="22"/>
            </w:rPr>
          </w:rPrChange>
        </w:rPr>
        <w:t xml:space="preserve"> </w:t>
      </w:r>
      <w:r w:rsidRPr="007F67D9">
        <w:rPr>
          <w:rStyle w:val="normaltextrun"/>
          <w:rFonts w:ascii="Arial" w:hAnsi="Arial"/>
          <w:sz w:val="22"/>
          <w:rPrChange w:id="99" w:author="Väyrynen Outi" w:date="2025-02-10T14:14:00Z" w16du:dateUtc="2025-02-10T12:14:00Z">
            <w:rPr>
              <w:rStyle w:val="normaltextrun"/>
              <w:rFonts w:ascii="Arial" w:hAnsi="Arial" w:cs="Arial"/>
              <w:color w:val="FF0000"/>
              <w:sz w:val="22"/>
              <w:szCs w:val="22"/>
            </w:rPr>
          </w:rPrChange>
        </w:rPr>
        <w:t>Sähköiset terveydenhuollon ajanvarausilmoitukset ja kutsukirjeet lähetetään asiakkaille Suomi.fi-viestinä, joilla palvelu on käytössä. Muille ajanvarausilmoitukset ja kutsukirjeet lähetetään kirjepostina tulostus-, kuoritus- ja jakelupalvelun kautta.</w:t>
      </w:r>
    </w:p>
    <w:p w14:paraId="6660D329" w14:textId="77777777" w:rsidR="008B6D36" w:rsidRDefault="008B6D36" w:rsidP="008B6D36">
      <w:pPr>
        <w:pStyle w:val="paragraph"/>
        <w:spacing w:before="0" w:beforeAutospacing="0" w:after="0" w:afterAutospacing="0"/>
        <w:ind w:right="-285"/>
        <w:textAlignment w:val="baseline"/>
        <w:rPr>
          <w:rFonts w:ascii="Segoe UI" w:hAnsi="Segoe UI" w:cs="Segoe UI"/>
          <w:sz w:val="18"/>
          <w:szCs w:val="18"/>
        </w:rPr>
      </w:pPr>
      <w:r w:rsidRPr="007F67D9">
        <w:rPr>
          <w:rStyle w:val="eop"/>
          <w:rFonts w:ascii="Arial" w:hAnsi="Arial"/>
          <w:sz w:val="22"/>
          <w:rPrChange w:id="100" w:author="Väyrynen Outi" w:date="2025-02-10T14:14:00Z" w16du:dateUtc="2025-02-10T12:14:00Z">
            <w:rPr>
              <w:rStyle w:val="eop"/>
              <w:rFonts w:ascii="Arial" w:hAnsi="Arial" w:cs="Arial"/>
              <w:color w:val="FF0000"/>
              <w:sz w:val="22"/>
              <w:szCs w:val="22"/>
            </w:rPr>
          </w:rPrChange>
        </w:rPr>
        <w:t> </w:t>
      </w:r>
    </w:p>
    <w:p w14:paraId="2B91C368" w14:textId="77777777" w:rsidR="008B6D36" w:rsidRDefault="008B6D36" w:rsidP="008B6D36">
      <w:pPr>
        <w:pStyle w:val="paragraph"/>
        <w:spacing w:before="0" w:beforeAutospacing="0" w:after="0" w:afterAutospacing="0"/>
        <w:ind w:right="-285"/>
        <w:textAlignment w:val="baseline"/>
        <w:rPr>
          <w:rFonts w:ascii="Segoe UI" w:hAnsi="Segoe UI" w:cs="Segoe UI"/>
          <w:sz w:val="18"/>
          <w:szCs w:val="18"/>
        </w:rPr>
      </w:pPr>
      <w:r w:rsidRPr="007F67D9">
        <w:rPr>
          <w:rStyle w:val="normaltextrun"/>
          <w:rFonts w:ascii="Arial" w:hAnsi="Arial"/>
          <w:b/>
          <w:sz w:val="22"/>
          <w:rPrChange w:id="101" w:author="Väyrynen Outi" w:date="2025-02-10T14:14:00Z" w16du:dateUtc="2025-02-10T12:14:00Z">
            <w:rPr>
              <w:rStyle w:val="normaltextrun"/>
              <w:rFonts w:ascii="Arial" w:hAnsi="Arial" w:cs="Arial"/>
              <w:b/>
              <w:bCs/>
              <w:color w:val="000000"/>
              <w:sz w:val="22"/>
              <w:szCs w:val="22"/>
            </w:rPr>
          </w:rPrChange>
        </w:rPr>
        <w:t xml:space="preserve">Aikataulu: </w:t>
      </w:r>
      <w:r w:rsidRPr="007F67D9">
        <w:rPr>
          <w:rStyle w:val="normaltextrun"/>
          <w:rFonts w:ascii="Arial" w:hAnsi="Arial"/>
          <w:sz w:val="22"/>
          <w:rPrChange w:id="102" w:author="Väyrynen Outi" w:date="2025-02-10T14:14:00Z" w16du:dateUtc="2025-02-10T12:14:00Z">
            <w:rPr>
              <w:rStyle w:val="normaltextrun"/>
              <w:rFonts w:ascii="Arial" w:hAnsi="Arial" w:cs="Arial"/>
              <w:color w:val="000000"/>
              <w:sz w:val="22"/>
              <w:szCs w:val="22"/>
            </w:rPr>
          </w:rPrChange>
        </w:rPr>
        <w:t>2024-2025</w:t>
      </w:r>
      <w:r w:rsidRPr="007F67D9">
        <w:rPr>
          <w:rStyle w:val="eop"/>
          <w:rFonts w:ascii="Arial" w:hAnsi="Arial"/>
          <w:sz w:val="22"/>
          <w:rPrChange w:id="103" w:author="Väyrynen Outi" w:date="2025-02-10T14:14:00Z" w16du:dateUtc="2025-02-10T12:14:00Z">
            <w:rPr>
              <w:rStyle w:val="eop"/>
              <w:rFonts w:ascii="Arial" w:hAnsi="Arial" w:cs="Arial"/>
              <w:color w:val="000000"/>
              <w:sz w:val="22"/>
              <w:szCs w:val="22"/>
            </w:rPr>
          </w:rPrChange>
        </w:rPr>
        <w:t> </w:t>
      </w:r>
    </w:p>
    <w:p w14:paraId="12023BC2" w14:textId="2C2FD971" w:rsidR="008B6D36" w:rsidRDefault="008B6D36" w:rsidP="008B6D36">
      <w:pPr>
        <w:pStyle w:val="paragraph"/>
        <w:spacing w:before="0" w:beforeAutospacing="0" w:after="0" w:afterAutospacing="0"/>
        <w:ind w:right="-285"/>
        <w:textAlignment w:val="baseline"/>
        <w:rPr>
          <w:rFonts w:ascii="Segoe UI" w:hAnsi="Segoe UI" w:cs="Segoe UI"/>
          <w:sz w:val="18"/>
          <w:szCs w:val="18"/>
        </w:rPr>
      </w:pPr>
      <w:r w:rsidRPr="007F67D9">
        <w:rPr>
          <w:rStyle w:val="normaltextrun"/>
          <w:rFonts w:ascii="Arial" w:hAnsi="Arial"/>
          <w:b/>
          <w:sz w:val="22"/>
          <w:rPrChange w:id="104" w:author="Väyrynen Outi" w:date="2025-02-10T14:14:00Z" w16du:dateUtc="2025-02-10T12:14:00Z">
            <w:rPr>
              <w:rStyle w:val="normaltextrun"/>
              <w:rFonts w:ascii="Arial" w:hAnsi="Arial" w:cs="Arial"/>
              <w:b/>
              <w:bCs/>
              <w:color w:val="000000"/>
              <w:sz w:val="22"/>
              <w:szCs w:val="22"/>
            </w:rPr>
          </w:rPrChange>
        </w:rPr>
        <w:t xml:space="preserve">Kustannusarvio: </w:t>
      </w:r>
      <w:r w:rsidRPr="007F67D9">
        <w:rPr>
          <w:rStyle w:val="normaltextrun"/>
          <w:rFonts w:ascii="Arial" w:hAnsi="Arial"/>
          <w:sz w:val="22"/>
          <w:rPrChange w:id="105" w:author="Väyrynen Outi" w:date="2025-02-10T14:14:00Z" w16du:dateUtc="2025-02-10T12:14:00Z">
            <w:rPr>
              <w:rStyle w:val="normaltextrun"/>
              <w:rFonts w:ascii="Arial" w:hAnsi="Arial" w:cs="Arial"/>
              <w:color w:val="000000"/>
              <w:sz w:val="22"/>
              <w:szCs w:val="22"/>
            </w:rPr>
          </w:rPrChange>
        </w:rPr>
        <w:t>100 000 €</w:t>
      </w:r>
    </w:p>
    <w:p w14:paraId="7ABB462F" w14:textId="77777777" w:rsidR="008B6D36" w:rsidRDefault="008B6D36" w:rsidP="008B6D36">
      <w:pPr>
        <w:pStyle w:val="paragraph"/>
        <w:spacing w:before="0" w:beforeAutospacing="0" w:after="0" w:afterAutospacing="0"/>
        <w:ind w:right="-285"/>
        <w:textAlignment w:val="baseline"/>
        <w:rPr>
          <w:rFonts w:ascii="Segoe UI" w:hAnsi="Segoe UI" w:cs="Segoe UI"/>
          <w:sz w:val="18"/>
          <w:szCs w:val="18"/>
        </w:rPr>
      </w:pPr>
      <w:r w:rsidRPr="007F67D9">
        <w:rPr>
          <w:rStyle w:val="normaltextrun"/>
          <w:rFonts w:ascii="Arial" w:hAnsi="Arial"/>
          <w:b/>
          <w:sz w:val="22"/>
          <w:rPrChange w:id="106" w:author="Väyrynen Outi" w:date="2025-02-10T14:14:00Z" w16du:dateUtc="2025-02-10T12:14:00Z">
            <w:rPr>
              <w:rStyle w:val="normaltextrun"/>
              <w:rFonts w:ascii="Arial" w:hAnsi="Arial" w:cs="Arial"/>
              <w:b/>
              <w:bCs/>
              <w:color w:val="000000"/>
              <w:sz w:val="22"/>
              <w:szCs w:val="22"/>
            </w:rPr>
          </w:rPrChange>
        </w:rPr>
        <w:t>Mittarit:</w:t>
      </w:r>
      <w:r w:rsidRPr="007F67D9">
        <w:rPr>
          <w:rStyle w:val="normaltextrun"/>
          <w:rFonts w:ascii="Arial" w:hAnsi="Arial"/>
          <w:sz w:val="22"/>
          <w:rPrChange w:id="107" w:author="Väyrynen Outi" w:date="2025-02-10T14:14:00Z" w16du:dateUtc="2025-02-10T12:14:00Z">
            <w:rPr>
              <w:rStyle w:val="normaltextrun"/>
              <w:rFonts w:ascii="Arial" w:hAnsi="Arial" w:cs="Arial"/>
              <w:color w:val="FF0000"/>
              <w:sz w:val="22"/>
              <w:szCs w:val="22"/>
            </w:rPr>
          </w:rPrChange>
        </w:rPr>
        <w:t xml:space="preserve">100% </w:t>
      </w:r>
      <w:del w:id="108" w:author="Väyrynen Outi" w:date="2025-02-10T14:14:00Z" w16du:dateUtc="2025-02-10T12:14:00Z">
        <w:r>
          <w:rPr>
            <w:rStyle w:val="normaltextrun"/>
            <w:rFonts w:ascii="Arial" w:hAnsi="Arial" w:cs="Arial"/>
            <w:strike/>
            <w:color w:val="000000"/>
            <w:sz w:val="22"/>
            <w:szCs w:val="22"/>
          </w:rPr>
          <w:delText>päätöksistä ja asiakassuunnitelmista allekirjoitetaan ja</w:delText>
        </w:r>
        <w:r>
          <w:rPr>
            <w:rStyle w:val="normaltextrun"/>
            <w:rFonts w:ascii="Arial" w:hAnsi="Arial" w:cs="Arial"/>
            <w:color w:val="000000"/>
            <w:sz w:val="22"/>
            <w:szCs w:val="22"/>
          </w:rPr>
          <w:delText xml:space="preserve"> </w:delText>
        </w:r>
      </w:del>
      <w:r w:rsidRPr="007F67D9">
        <w:rPr>
          <w:rStyle w:val="normaltextrun"/>
          <w:rFonts w:ascii="Arial" w:hAnsi="Arial"/>
          <w:sz w:val="22"/>
          <w:rPrChange w:id="109" w:author="Väyrynen Outi" w:date="2025-02-10T14:14:00Z" w16du:dateUtc="2025-02-10T12:14:00Z">
            <w:rPr>
              <w:rStyle w:val="normaltextrun"/>
              <w:rFonts w:ascii="Arial" w:hAnsi="Arial" w:cs="Arial"/>
              <w:color w:val="FF0000"/>
              <w:sz w:val="22"/>
              <w:szCs w:val="22"/>
            </w:rPr>
          </w:rPrChange>
        </w:rPr>
        <w:t>ajanvarausilmoituksista ja kutsukirjeistä</w:t>
      </w:r>
      <w:r w:rsidRPr="007F67D9">
        <w:rPr>
          <w:rStyle w:val="normaltextrun"/>
          <w:rFonts w:ascii="Arial" w:hAnsi="Arial"/>
          <w:sz w:val="22"/>
          <w:rPrChange w:id="110" w:author="Väyrynen Outi" w:date="2025-02-10T14:14:00Z" w16du:dateUtc="2025-02-10T12:14:00Z">
            <w:rPr>
              <w:rStyle w:val="normaltextrun"/>
              <w:rFonts w:ascii="Arial" w:hAnsi="Arial" w:cs="Arial"/>
              <w:color w:val="000000"/>
              <w:sz w:val="22"/>
              <w:szCs w:val="22"/>
            </w:rPr>
          </w:rPrChange>
        </w:rPr>
        <w:t xml:space="preserve"> lähetetään sähköisesti12/2025</w:t>
      </w:r>
      <w:r w:rsidRPr="007F67D9">
        <w:rPr>
          <w:rStyle w:val="eop"/>
          <w:rFonts w:ascii="Arial" w:hAnsi="Arial"/>
          <w:sz w:val="22"/>
          <w:rPrChange w:id="111" w:author="Väyrynen Outi" w:date="2025-02-10T14:14:00Z" w16du:dateUtc="2025-02-10T12:14:00Z">
            <w:rPr>
              <w:rStyle w:val="eop"/>
              <w:rFonts w:ascii="Arial" w:hAnsi="Arial" w:cs="Arial"/>
              <w:color w:val="000000"/>
              <w:sz w:val="22"/>
              <w:szCs w:val="22"/>
            </w:rPr>
          </w:rPrChange>
        </w:rPr>
        <w:t> </w:t>
      </w:r>
    </w:p>
    <w:p w14:paraId="07E1DB21" w14:textId="7D806890" w:rsidR="33E1FD7B" w:rsidRPr="00CA3774" w:rsidRDefault="00FB2D93" w:rsidP="008B6D36">
      <w:pPr>
        <w:spacing w:line="259" w:lineRule="auto"/>
        <w:ind w:left="0" w:right="-285"/>
        <w:rPr>
          <w:rFonts w:eastAsia="Arial" w:cs="Arial"/>
          <w:b/>
          <w:bCs/>
          <w:spacing w:val="-6"/>
        </w:rPr>
      </w:pPr>
      <w:r>
        <w:rPr>
          <w:rFonts w:eastAsia="Arial" w:cs="Arial"/>
          <w:b/>
          <w:bCs/>
          <w:spacing w:val="-6"/>
        </w:rPr>
        <w:br/>
      </w:r>
      <w:r w:rsidR="7B649619" w:rsidRPr="00CA3774">
        <w:rPr>
          <w:rFonts w:eastAsia="Arial" w:cs="Arial"/>
          <w:b/>
          <w:bCs/>
          <w:spacing w:val="-6"/>
        </w:rPr>
        <w:t>1a6) Digitaali</w:t>
      </w:r>
      <w:r w:rsidR="65395668" w:rsidRPr="00CA3774">
        <w:rPr>
          <w:rFonts w:eastAsia="Arial" w:cs="Arial"/>
          <w:b/>
          <w:bCs/>
          <w:spacing w:val="-6"/>
        </w:rPr>
        <w:t>n</w:t>
      </w:r>
      <w:r w:rsidR="7B649619" w:rsidRPr="00CA3774">
        <w:rPr>
          <w:rFonts w:eastAsia="Arial" w:cs="Arial"/>
          <w:b/>
          <w:bCs/>
          <w:spacing w:val="-6"/>
        </w:rPr>
        <w:t>en ohjaustaulu</w:t>
      </w:r>
    </w:p>
    <w:p w14:paraId="7EA048EA" w14:textId="77777777" w:rsidR="04C8D476" w:rsidRPr="00CA3774" w:rsidRDefault="05333079" w:rsidP="00745BBF">
      <w:pPr>
        <w:ind w:left="0" w:right="-285"/>
        <w:rPr>
          <w:spacing w:val="-6"/>
        </w:rPr>
      </w:pPr>
      <w:r w:rsidRPr="00CA3774">
        <w:rPr>
          <w:spacing w:val="-6"/>
        </w:rPr>
        <w:t xml:space="preserve">Kainuun rakenneuudistushankkeessa (KaRa) suunniteltiin ja määriteltiin digitaalinen ohjaustaulu </w:t>
      </w:r>
      <w:r w:rsidR="5CC52A1B" w:rsidRPr="00CA3774">
        <w:rPr>
          <w:spacing w:val="-6"/>
        </w:rPr>
        <w:t xml:space="preserve">tukemaan </w:t>
      </w:r>
      <w:r w:rsidRPr="00CA3774">
        <w:rPr>
          <w:spacing w:val="-6"/>
        </w:rPr>
        <w:t xml:space="preserve">Tulevaisuuden sote-keskuksen vastaanottotoiminnan operatiivista johtamista. </w:t>
      </w:r>
      <w:r w:rsidR="07D1F2E2" w:rsidRPr="00CA3774">
        <w:rPr>
          <w:spacing w:val="-6"/>
        </w:rPr>
        <w:t>T</w:t>
      </w:r>
      <w:r w:rsidR="5569507D" w:rsidRPr="00CA3774">
        <w:rPr>
          <w:spacing w:val="-6"/>
        </w:rPr>
        <w:t>oteutus siirtyi Kestävän kasvun Kainuu –hankkeeseen</w:t>
      </w:r>
      <w:r w:rsidR="324B4AE6" w:rsidRPr="00CA3774">
        <w:rPr>
          <w:spacing w:val="-6"/>
        </w:rPr>
        <w:t>, mutta hanketyöntekijöiden rekryto</w:t>
      </w:r>
      <w:r w:rsidR="5BFBA3E2" w:rsidRPr="00CA3774">
        <w:rPr>
          <w:spacing w:val="-6"/>
        </w:rPr>
        <w:t>i</w:t>
      </w:r>
      <w:r w:rsidR="324B4AE6" w:rsidRPr="00CA3774">
        <w:rPr>
          <w:spacing w:val="-6"/>
        </w:rPr>
        <w:t>nti</w:t>
      </w:r>
      <w:r w:rsidR="3FF7A9F4" w:rsidRPr="00CA3774">
        <w:rPr>
          <w:spacing w:val="-6"/>
        </w:rPr>
        <w:t xml:space="preserve">in ja asiantuntijapalveluiden hankintaan liittyvien </w:t>
      </w:r>
      <w:r w:rsidR="5C269D82" w:rsidRPr="00CA3774">
        <w:rPr>
          <w:spacing w:val="-6"/>
        </w:rPr>
        <w:t xml:space="preserve">haasteiden </w:t>
      </w:r>
      <w:r w:rsidR="3FF7A9F4" w:rsidRPr="00CA3774">
        <w:rPr>
          <w:spacing w:val="-6"/>
        </w:rPr>
        <w:t>vuoksi toteutusta ei</w:t>
      </w:r>
      <w:r w:rsidR="29450DE0" w:rsidRPr="00CA3774">
        <w:rPr>
          <w:spacing w:val="-6"/>
        </w:rPr>
        <w:t xml:space="preserve"> e</w:t>
      </w:r>
      <w:r w:rsidR="28A4E106" w:rsidRPr="00CA3774">
        <w:rPr>
          <w:spacing w:val="-6"/>
        </w:rPr>
        <w:t xml:space="preserve">hditä </w:t>
      </w:r>
      <w:r w:rsidR="29450DE0" w:rsidRPr="00CA3774">
        <w:rPr>
          <w:spacing w:val="-6"/>
        </w:rPr>
        <w:t xml:space="preserve">saada valmiiksi vuoden 2022 aikana. </w:t>
      </w:r>
    </w:p>
    <w:p w14:paraId="661A4798" w14:textId="77777777" w:rsidR="33E1FD7B" w:rsidRPr="00CA3774" w:rsidRDefault="7B649619" w:rsidP="00745BBF">
      <w:pPr>
        <w:ind w:left="0" w:right="-285"/>
        <w:rPr>
          <w:color w:val="7030A0"/>
          <w:spacing w:val="-6"/>
        </w:rPr>
      </w:pPr>
      <w:r w:rsidRPr="00CA3774">
        <w:rPr>
          <w:b/>
          <w:bCs/>
          <w:spacing w:val="-6"/>
        </w:rPr>
        <w:t>Tavoitteet:</w:t>
      </w:r>
      <w:r w:rsidRPr="00CA3774">
        <w:rPr>
          <w:spacing w:val="-6"/>
        </w:rPr>
        <w:t xml:space="preserve"> </w:t>
      </w:r>
      <w:r w:rsidR="1D6F0F54" w:rsidRPr="00CA3774">
        <w:rPr>
          <w:spacing w:val="-6"/>
        </w:rPr>
        <w:t xml:space="preserve">1) </w:t>
      </w:r>
      <w:r w:rsidR="75F61BBE" w:rsidRPr="00CA3774">
        <w:rPr>
          <w:spacing w:val="-6"/>
        </w:rPr>
        <w:t>Saada toteutettua ja käyttöönotettua digitaalinen ohjaustaulu tukemaan sote-keskuksen vastaanottotoiminnan operatiivista johtamista</w:t>
      </w:r>
      <w:r w:rsidR="1D6F0F54" w:rsidRPr="00CA3774">
        <w:rPr>
          <w:spacing w:val="-6"/>
        </w:rPr>
        <w:t xml:space="preserve">. 2) Levittää toimintamallia muihin sote-palveluihin. </w:t>
      </w:r>
    </w:p>
    <w:p w14:paraId="19398589" w14:textId="77777777" w:rsidR="33E1FD7B" w:rsidRPr="00CA3774" w:rsidRDefault="7B649619" w:rsidP="00745BBF">
      <w:pPr>
        <w:spacing w:line="259" w:lineRule="auto"/>
        <w:ind w:left="0" w:right="-285"/>
        <w:rPr>
          <w:b/>
          <w:bCs/>
          <w:spacing w:val="-6"/>
        </w:rPr>
      </w:pPr>
      <w:r w:rsidRPr="00CA3774">
        <w:rPr>
          <w:b/>
          <w:bCs/>
          <w:spacing w:val="-6"/>
        </w:rPr>
        <w:t>Toimenpiteet:</w:t>
      </w:r>
      <w:r w:rsidR="49775802" w:rsidRPr="00CA3774">
        <w:rPr>
          <w:b/>
          <w:bCs/>
          <w:spacing w:val="-6"/>
        </w:rPr>
        <w:t xml:space="preserve"> </w:t>
      </w:r>
      <w:r w:rsidR="49775802" w:rsidRPr="00CA3774">
        <w:rPr>
          <w:spacing w:val="-6"/>
        </w:rPr>
        <w:t>1)</w:t>
      </w:r>
      <w:r w:rsidRPr="00CA3774">
        <w:rPr>
          <w:b/>
          <w:bCs/>
          <w:spacing w:val="-6"/>
        </w:rPr>
        <w:t xml:space="preserve"> </w:t>
      </w:r>
      <w:r w:rsidR="2DCC312B" w:rsidRPr="00CA3774">
        <w:rPr>
          <w:spacing w:val="-6"/>
        </w:rPr>
        <w:t>D</w:t>
      </w:r>
      <w:r w:rsidR="041BC42F" w:rsidRPr="00CA3774">
        <w:rPr>
          <w:spacing w:val="-6"/>
        </w:rPr>
        <w:t xml:space="preserve">igitaalisen ohjaustaulun </w:t>
      </w:r>
      <w:r w:rsidR="5A8A4C1A" w:rsidRPr="00CA3774">
        <w:rPr>
          <w:spacing w:val="-6"/>
        </w:rPr>
        <w:t>arkkitehtuuri</w:t>
      </w:r>
      <w:r w:rsidR="3A80CDAC" w:rsidRPr="00CA3774">
        <w:rPr>
          <w:spacing w:val="-6"/>
        </w:rPr>
        <w:t>määrittely</w:t>
      </w:r>
      <w:r w:rsidR="090705C3" w:rsidRPr="00CA3774">
        <w:rPr>
          <w:spacing w:val="-6"/>
        </w:rPr>
        <w:t>n</w:t>
      </w:r>
      <w:r w:rsidR="3A80CDAC" w:rsidRPr="00CA3774">
        <w:rPr>
          <w:spacing w:val="-6"/>
        </w:rPr>
        <w:t xml:space="preserve"> </w:t>
      </w:r>
      <w:r w:rsidR="048F7B2D" w:rsidRPr="00CA3774">
        <w:rPr>
          <w:spacing w:val="-6"/>
        </w:rPr>
        <w:t>päivitys</w:t>
      </w:r>
      <w:r w:rsidR="6721C88B" w:rsidRPr="00CA3774">
        <w:rPr>
          <w:spacing w:val="-6"/>
        </w:rPr>
        <w:t xml:space="preserve">. </w:t>
      </w:r>
      <w:r w:rsidR="2A394CB8" w:rsidRPr="00CA3774">
        <w:rPr>
          <w:spacing w:val="-6"/>
        </w:rPr>
        <w:t xml:space="preserve">2) </w:t>
      </w:r>
      <w:r w:rsidR="0465388F" w:rsidRPr="00CA3774">
        <w:rPr>
          <w:spacing w:val="-6"/>
        </w:rPr>
        <w:t xml:space="preserve">Tietotarpeiden päivittäminen. </w:t>
      </w:r>
      <w:r w:rsidR="2187BFF4" w:rsidRPr="00CA3774">
        <w:rPr>
          <w:spacing w:val="-6"/>
        </w:rPr>
        <w:t xml:space="preserve">3) </w:t>
      </w:r>
      <w:r w:rsidR="6721C88B" w:rsidRPr="00CA3774">
        <w:rPr>
          <w:spacing w:val="-6"/>
        </w:rPr>
        <w:t>Tietoj</w:t>
      </w:r>
      <w:r w:rsidR="65B2FB4A" w:rsidRPr="00CA3774">
        <w:rPr>
          <w:spacing w:val="-6"/>
        </w:rPr>
        <w:t>e</w:t>
      </w:r>
      <w:r w:rsidR="6721C88B" w:rsidRPr="00CA3774">
        <w:rPr>
          <w:spacing w:val="-6"/>
        </w:rPr>
        <w:t>n</w:t>
      </w:r>
      <w:r w:rsidR="7C00E860" w:rsidRPr="00CA3774">
        <w:rPr>
          <w:spacing w:val="-6"/>
        </w:rPr>
        <w:t xml:space="preserve"> </w:t>
      </w:r>
      <w:r w:rsidR="47D63BEC" w:rsidRPr="00CA3774">
        <w:rPr>
          <w:spacing w:val="-6"/>
        </w:rPr>
        <w:t xml:space="preserve">tuonti </w:t>
      </w:r>
      <w:r w:rsidR="60A81FA2" w:rsidRPr="00CA3774">
        <w:rPr>
          <w:spacing w:val="-6"/>
        </w:rPr>
        <w:t xml:space="preserve">lähdejärjestelmistä </w:t>
      </w:r>
      <w:r w:rsidR="3B6BD00D" w:rsidRPr="00CA3774">
        <w:rPr>
          <w:spacing w:val="-6"/>
        </w:rPr>
        <w:t xml:space="preserve">Kainuun hyvinvointialueelle toteutettavaan </w:t>
      </w:r>
      <w:r w:rsidR="60A81FA2" w:rsidRPr="00CA3774">
        <w:rPr>
          <w:spacing w:val="-6"/>
        </w:rPr>
        <w:t>tietovarastoon</w:t>
      </w:r>
      <w:r w:rsidR="7AFBDAF0" w:rsidRPr="00CA3774">
        <w:rPr>
          <w:spacing w:val="-6"/>
        </w:rPr>
        <w:t xml:space="preserve"> </w:t>
      </w:r>
      <w:r w:rsidR="311EDA9E" w:rsidRPr="00CA3774">
        <w:rPr>
          <w:spacing w:val="-6"/>
        </w:rPr>
        <w:t>toteutetaan integraatioilla</w:t>
      </w:r>
      <w:r w:rsidR="60A81FA2" w:rsidRPr="00CA3774">
        <w:rPr>
          <w:spacing w:val="-6"/>
        </w:rPr>
        <w:t>.</w:t>
      </w:r>
      <w:r w:rsidR="048F7B2D" w:rsidRPr="00CA3774">
        <w:rPr>
          <w:spacing w:val="-6"/>
        </w:rPr>
        <w:t xml:space="preserve"> </w:t>
      </w:r>
      <w:r w:rsidR="3A7A11B9" w:rsidRPr="00CA3774">
        <w:rPr>
          <w:spacing w:val="-6"/>
        </w:rPr>
        <w:t>4</w:t>
      </w:r>
      <w:r w:rsidR="3A80CDAC" w:rsidRPr="00CA3774">
        <w:rPr>
          <w:spacing w:val="-6"/>
        </w:rPr>
        <w:t xml:space="preserve">) </w:t>
      </w:r>
      <w:r w:rsidR="722ABA16" w:rsidRPr="00CA3774">
        <w:rPr>
          <w:spacing w:val="-6"/>
        </w:rPr>
        <w:t>PowerBI-raporttien toteutus. 5) Tietojen toimittaminen näyttötauluihin. 6) K</w:t>
      </w:r>
      <w:r w:rsidR="5E81024E" w:rsidRPr="00CA3774">
        <w:rPr>
          <w:spacing w:val="-6"/>
        </w:rPr>
        <w:t xml:space="preserve">äyttöönotto </w:t>
      </w:r>
      <w:r w:rsidR="353C1F19" w:rsidRPr="00CA3774">
        <w:rPr>
          <w:spacing w:val="-6"/>
        </w:rPr>
        <w:t>7) Koulutus 8</w:t>
      </w:r>
      <w:r w:rsidR="3FEB861C" w:rsidRPr="00CA3774">
        <w:rPr>
          <w:spacing w:val="-6"/>
        </w:rPr>
        <w:t xml:space="preserve">) </w:t>
      </w:r>
      <w:r w:rsidR="7AB276BF" w:rsidRPr="00CA3774">
        <w:rPr>
          <w:spacing w:val="-6"/>
        </w:rPr>
        <w:t>Jatkokehitys ja t</w:t>
      </w:r>
      <w:r w:rsidR="3FEB861C" w:rsidRPr="00CA3774">
        <w:rPr>
          <w:spacing w:val="-6"/>
        </w:rPr>
        <w:t xml:space="preserve">oimintamallin laajentaminen muihin sote-palveluihin. </w:t>
      </w:r>
      <w:r w:rsidR="3A80CDAC" w:rsidRPr="00CA3774">
        <w:rPr>
          <w:spacing w:val="-6"/>
        </w:rPr>
        <w:t xml:space="preserve">  </w:t>
      </w:r>
    </w:p>
    <w:p w14:paraId="4EC4A126" w14:textId="77777777" w:rsidR="33E1FD7B" w:rsidRPr="00CA3774" w:rsidRDefault="7B649619" w:rsidP="00745BBF">
      <w:pPr>
        <w:spacing w:line="259" w:lineRule="auto"/>
        <w:ind w:left="0" w:right="-285"/>
        <w:rPr>
          <w:spacing w:val="-6"/>
        </w:rPr>
      </w:pPr>
      <w:r w:rsidRPr="00CA3774">
        <w:rPr>
          <w:b/>
          <w:bCs/>
          <w:spacing w:val="-6"/>
        </w:rPr>
        <w:t>Tuotokset:</w:t>
      </w:r>
      <w:r w:rsidRPr="00CA3774">
        <w:rPr>
          <w:spacing w:val="-6"/>
        </w:rPr>
        <w:t xml:space="preserve"> </w:t>
      </w:r>
      <w:r w:rsidR="03069499" w:rsidRPr="00CA3774">
        <w:rPr>
          <w:rFonts w:eastAsia="Arial" w:cs="Arial"/>
          <w:spacing w:val="-6"/>
        </w:rPr>
        <w:t>Di</w:t>
      </w:r>
      <w:r w:rsidR="3C8CDEAD" w:rsidRPr="00CA3774">
        <w:rPr>
          <w:rFonts w:eastAsia="Arial" w:cs="Arial"/>
          <w:spacing w:val="-6"/>
        </w:rPr>
        <w:t>gitaalinen ohjaustaulu on käytössä tk-vastaanottotoiminnassa. Toimintamallia on hyö</w:t>
      </w:r>
      <w:r w:rsidR="1B5499C3" w:rsidRPr="00CA3774">
        <w:rPr>
          <w:rFonts w:eastAsia="Arial" w:cs="Arial"/>
          <w:spacing w:val="-6"/>
        </w:rPr>
        <w:t xml:space="preserve">dynnetty ja käyttöönotettu muissa palveluissa. </w:t>
      </w:r>
    </w:p>
    <w:p w14:paraId="68671A79" w14:textId="77777777" w:rsidR="7A79058C" w:rsidRPr="00CA3774" w:rsidRDefault="7A79058C" w:rsidP="00745BBF">
      <w:pPr>
        <w:spacing w:line="259" w:lineRule="auto"/>
        <w:ind w:left="0" w:right="-285"/>
        <w:rPr>
          <w:rFonts w:eastAsia="Arial" w:cs="Arial"/>
          <w:spacing w:val="-6"/>
        </w:rPr>
      </w:pPr>
      <w:r w:rsidRPr="00CA3774">
        <w:rPr>
          <w:rFonts w:eastAsia="Arial" w:cs="Arial"/>
          <w:b/>
          <w:bCs/>
          <w:spacing w:val="-6"/>
        </w:rPr>
        <w:t>Aikataulu:</w:t>
      </w:r>
      <w:r w:rsidRPr="00CA3774">
        <w:rPr>
          <w:rFonts w:eastAsia="Arial" w:cs="Arial"/>
          <w:spacing w:val="-6"/>
        </w:rPr>
        <w:t xml:space="preserve"> </w:t>
      </w:r>
      <w:r w:rsidR="44EC5891" w:rsidRPr="00CA3774">
        <w:rPr>
          <w:rFonts w:eastAsia="Arial" w:cs="Arial"/>
          <w:spacing w:val="-6"/>
        </w:rPr>
        <w:t>2023</w:t>
      </w:r>
    </w:p>
    <w:p w14:paraId="566F94D5" w14:textId="77777777" w:rsidR="33E1FD7B" w:rsidRPr="00CA3774" w:rsidRDefault="329A6731" w:rsidP="00745BBF">
      <w:pPr>
        <w:spacing w:line="259" w:lineRule="auto"/>
        <w:ind w:left="0" w:right="-285"/>
      </w:pPr>
      <w:r w:rsidRPr="00CA3774">
        <w:rPr>
          <w:b/>
          <w:bCs/>
          <w:spacing w:val="-6"/>
        </w:rPr>
        <w:t>Kustannusarvio:</w:t>
      </w:r>
      <w:r w:rsidR="50ACEB72" w:rsidRPr="00CA3774">
        <w:rPr>
          <w:b/>
          <w:bCs/>
          <w:spacing w:val="-6"/>
        </w:rPr>
        <w:t xml:space="preserve"> </w:t>
      </w:r>
      <w:r w:rsidR="5E1F964A" w:rsidRPr="08FC420A">
        <w:rPr>
          <w:color w:val="FF0000"/>
          <w:spacing w:val="-6"/>
        </w:rPr>
        <w:t xml:space="preserve"> </w:t>
      </w:r>
      <w:r w:rsidR="5E1F964A" w:rsidRPr="00FD4F59">
        <w:rPr>
          <w:spacing w:val="-6"/>
        </w:rPr>
        <w:t>92 160</w:t>
      </w:r>
      <w:r w:rsidR="105C3F8A" w:rsidRPr="00FD4F59">
        <w:rPr>
          <w:spacing w:val="-6"/>
        </w:rPr>
        <w:t xml:space="preserve"> €</w:t>
      </w:r>
    </w:p>
    <w:p w14:paraId="11AD9968" w14:textId="77777777" w:rsidR="433AB7B9" w:rsidRPr="00CA3774" w:rsidRDefault="7B649619" w:rsidP="00745BBF">
      <w:pPr>
        <w:ind w:left="0" w:right="-285"/>
        <w:rPr>
          <w:rFonts w:eastAsia="Arial" w:cs="Arial"/>
          <w:spacing w:val="-6"/>
        </w:rPr>
      </w:pPr>
      <w:r w:rsidRPr="00CA3774">
        <w:rPr>
          <w:rFonts w:eastAsia="Arial" w:cs="Arial"/>
          <w:b/>
          <w:bCs/>
          <w:spacing w:val="-6"/>
        </w:rPr>
        <w:t>Mittarit:</w:t>
      </w:r>
      <w:r w:rsidR="6988B358" w:rsidRPr="00CA3774">
        <w:rPr>
          <w:rFonts w:eastAsia="Arial" w:cs="Arial"/>
          <w:b/>
          <w:bCs/>
          <w:spacing w:val="-6"/>
        </w:rPr>
        <w:t xml:space="preserve"> </w:t>
      </w:r>
      <w:r w:rsidR="6988B358" w:rsidRPr="00CA3774">
        <w:rPr>
          <w:rFonts w:eastAsia="Arial" w:cs="Arial"/>
          <w:spacing w:val="-6"/>
        </w:rPr>
        <w:t>Käytössä oleva järjestelmä. Ammattilaisten tyytyväisyys</w:t>
      </w:r>
      <w:r w:rsidR="421AE128" w:rsidRPr="00CA3774">
        <w:rPr>
          <w:rFonts w:eastAsia="Arial" w:cs="Arial"/>
          <w:spacing w:val="-6"/>
        </w:rPr>
        <w:t>. Tk-</w:t>
      </w:r>
      <w:r w:rsidR="72ED5CD0" w:rsidRPr="00CA3774">
        <w:rPr>
          <w:rFonts w:eastAsia="Arial" w:cs="Arial"/>
          <w:spacing w:val="-6"/>
        </w:rPr>
        <w:t>vastaanotto</w:t>
      </w:r>
      <w:r w:rsidR="421AE128" w:rsidRPr="00CA3774">
        <w:rPr>
          <w:rFonts w:eastAsia="Arial" w:cs="Arial"/>
          <w:spacing w:val="-6"/>
        </w:rPr>
        <w:t>toimintaa johdetaan tiedolla.</w:t>
      </w:r>
    </w:p>
    <w:p w14:paraId="39E8CE58" w14:textId="68153F17" w:rsidR="18747BF6" w:rsidRDefault="18747BF6" w:rsidP="18747BF6">
      <w:pPr>
        <w:pStyle w:val="Luettelokappale"/>
        <w:ind w:left="851" w:right="-285"/>
        <w:rPr>
          <w:b/>
          <w:bCs/>
          <w:i/>
          <w:iCs/>
          <w:sz w:val="22"/>
          <w:szCs w:val="22"/>
        </w:rPr>
      </w:pPr>
    </w:p>
    <w:p w14:paraId="5994FA39" w14:textId="77777777" w:rsidR="59CE5416" w:rsidRPr="00CA3774" w:rsidRDefault="00010013" w:rsidP="18747BF6">
      <w:pPr>
        <w:pStyle w:val="Luettelokappale"/>
        <w:numPr>
          <w:ilvl w:val="3"/>
          <w:numId w:val="19"/>
        </w:numPr>
        <w:ind w:left="851" w:right="-285" w:hanging="851"/>
        <w:rPr>
          <w:b/>
          <w:bCs/>
          <w:i/>
          <w:iCs/>
          <w:spacing w:val="-6"/>
          <w:sz w:val="22"/>
          <w:szCs w:val="22"/>
        </w:rPr>
      </w:pPr>
      <w:r w:rsidRPr="18747BF6">
        <w:rPr>
          <w:b/>
          <w:bCs/>
          <w:i/>
          <w:iCs/>
          <w:spacing w:val="-6"/>
          <w:sz w:val="22"/>
          <w:szCs w:val="22"/>
        </w:rPr>
        <w:t>J</w:t>
      </w:r>
      <w:r w:rsidR="46918E85" w:rsidRPr="18747BF6">
        <w:rPr>
          <w:b/>
          <w:bCs/>
          <w:i/>
          <w:iCs/>
          <w:spacing w:val="-6"/>
          <w:sz w:val="22"/>
          <w:szCs w:val="22"/>
        </w:rPr>
        <w:t>ohtamisen ratkaisut</w:t>
      </w:r>
    </w:p>
    <w:p w14:paraId="4350557E" w14:textId="77777777" w:rsidR="59CE5416" w:rsidRPr="00CA3774" w:rsidRDefault="796DFF29" w:rsidP="00745BBF">
      <w:pPr>
        <w:ind w:left="0" w:right="-285"/>
        <w:rPr>
          <w:b/>
          <w:bCs/>
          <w:spacing w:val="-6"/>
        </w:rPr>
      </w:pPr>
      <w:r w:rsidRPr="00CA3774">
        <w:rPr>
          <w:spacing w:val="-6"/>
        </w:rPr>
        <w:t xml:space="preserve">Johtamisen ratkaisuissa kehitetään ja otetaan käyttöön kehittyneitä tietojohtamis- ja analytiikkaratkaisuja. Näiden avulla mahdollistetaan parempi </w:t>
      </w:r>
      <w:r w:rsidR="0B80D93E" w:rsidRPr="00CA3774">
        <w:rPr>
          <w:spacing w:val="-6"/>
        </w:rPr>
        <w:t>palvelukokonaisuuksien ohjaus ja valtakunnallinen seuranta sekä palvelujärjestelmän kustannusvaikuttavuuden parantaminen.</w:t>
      </w:r>
      <w:r w:rsidR="00FB2D93">
        <w:rPr>
          <w:spacing w:val="-6"/>
        </w:rPr>
        <w:br/>
      </w:r>
      <w:r w:rsidR="00FB2D93">
        <w:rPr>
          <w:b/>
          <w:bCs/>
        </w:rPr>
        <w:br/>
      </w:r>
      <w:r w:rsidR="6EB65523" w:rsidRPr="00CA3774">
        <w:rPr>
          <w:b/>
          <w:bCs/>
          <w:spacing w:val="-6"/>
        </w:rPr>
        <w:t>b)</w:t>
      </w:r>
      <w:r w:rsidR="27BA625A" w:rsidRPr="00CA3774">
        <w:rPr>
          <w:b/>
          <w:bCs/>
          <w:spacing w:val="-6"/>
        </w:rPr>
        <w:t xml:space="preserve"> Väestön palvelutarpeen ennakointi edistyneiden tietojohtamisen ratkaisuissa</w:t>
      </w:r>
    </w:p>
    <w:p w14:paraId="7BEC951E" w14:textId="77777777" w:rsidR="00374597" w:rsidRDefault="14C54398" w:rsidP="00745BBF">
      <w:pPr>
        <w:spacing w:before="0" w:after="0" w:line="259" w:lineRule="auto"/>
        <w:ind w:left="0" w:right="-285"/>
      </w:pPr>
      <w:r w:rsidRPr="00CA3774">
        <w:rPr>
          <w:spacing w:val="-6"/>
        </w:rPr>
        <w:t xml:space="preserve"> </w:t>
      </w:r>
      <w:r w:rsidR="4D3626BE" w:rsidRPr="00804E25">
        <w:rPr>
          <w:spacing w:val="-6"/>
        </w:rPr>
        <w:t>Kainuun hyvinvointialue</w:t>
      </w:r>
      <w:r w:rsidR="7F66B74B" w:rsidRPr="00804E25">
        <w:rPr>
          <w:spacing w:val="-6"/>
        </w:rPr>
        <w:t xml:space="preserve"> osallistuu Pohjois-Pohjanmaan hyvinvointialueen Väestön palvelutarpeen ennakointi e</w:t>
      </w:r>
      <w:r w:rsidR="0B160A2C" w:rsidRPr="00804E25">
        <w:rPr>
          <w:spacing w:val="-6"/>
        </w:rPr>
        <w:t>distyneiden tietojohtamisen ratkaisuissa –pilottiin</w:t>
      </w:r>
      <w:r w:rsidR="0B160A2C" w:rsidRPr="08FC420A">
        <w:rPr>
          <w:spacing w:val="-6"/>
        </w:rPr>
        <w:t>.</w:t>
      </w:r>
      <w:r w:rsidR="4D3626BE" w:rsidRPr="08FC420A">
        <w:rPr>
          <w:spacing w:val="-6"/>
        </w:rPr>
        <w:t xml:space="preserve"> </w:t>
      </w:r>
      <w:r w:rsidR="59948CB0">
        <w:t xml:space="preserve"> </w:t>
      </w:r>
    </w:p>
    <w:p w14:paraId="3E2191A4" w14:textId="77777777" w:rsidR="00374597" w:rsidRDefault="00374597" w:rsidP="00745BBF">
      <w:pPr>
        <w:spacing w:before="0" w:after="0" w:line="259" w:lineRule="auto"/>
        <w:ind w:left="0" w:right="-285"/>
      </w:pPr>
    </w:p>
    <w:p w14:paraId="28DD103B" w14:textId="77777777" w:rsidR="08A76EE8" w:rsidRPr="00CA3774" w:rsidRDefault="59948CB0" w:rsidP="00745BBF">
      <w:pPr>
        <w:spacing w:before="0" w:after="0" w:line="259" w:lineRule="auto"/>
        <w:ind w:left="0" w:right="-285"/>
      </w:pPr>
      <w:r w:rsidRPr="00374597">
        <w:rPr>
          <w:b/>
          <w:bCs/>
        </w:rPr>
        <w:t>Aikataulu:</w:t>
      </w:r>
      <w:r>
        <w:t xml:space="preserve"> 2023 – 2025 </w:t>
      </w:r>
    </w:p>
    <w:p w14:paraId="43C45E22" w14:textId="77777777" w:rsidR="0357C1AA" w:rsidRDefault="00374597" w:rsidP="08FC420A">
      <w:pPr>
        <w:spacing w:before="0" w:after="0" w:line="259" w:lineRule="auto"/>
        <w:ind w:left="0" w:right="-285"/>
      </w:pPr>
      <w:r>
        <w:br/>
      </w:r>
      <w:r w:rsidR="289557B0" w:rsidRPr="00CA3774">
        <w:rPr>
          <w:b/>
          <w:bCs/>
          <w:spacing w:val="-6"/>
        </w:rPr>
        <w:t>Kustannusarvio:</w:t>
      </w:r>
      <w:r w:rsidR="289557B0" w:rsidRPr="00CA3774">
        <w:rPr>
          <w:spacing w:val="-6"/>
        </w:rPr>
        <w:t xml:space="preserve"> </w:t>
      </w:r>
      <w:r w:rsidR="290D7622">
        <w:t xml:space="preserve"> 42 590 €</w:t>
      </w:r>
      <w:r w:rsidR="00FB2D93">
        <w:br/>
      </w:r>
    </w:p>
    <w:p w14:paraId="5F5C08C1" w14:textId="77777777" w:rsidR="0357C1AA" w:rsidRPr="00CA3774" w:rsidRDefault="0357C1AA" w:rsidP="00FD4F59">
      <w:pPr>
        <w:spacing w:before="0" w:after="0"/>
        <w:ind w:left="0" w:right="-285"/>
        <w:rPr>
          <w:b/>
          <w:bCs/>
          <w:spacing w:val="-6"/>
        </w:rPr>
      </w:pPr>
    </w:p>
    <w:p w14:paraId="68C8BC1D" w14:textId="77777777" w:rsidR="59CE5416" w:rsidRPr="00CA3774" w:rsidRDefault="7135934B" w:rsidP="00CA3774">
      <w:pPr>
        <w:pStyle w:val="Luettelokappale"/>
        <w:numPr>
          <w:ilvl w:val="3"/>
          <w:numId w:val="19"/>
        </w:numPr>
        <w:ind w:left="851" w:right="-285" w:hanging="851"/>
        <w:rPr>
          <w:b/>
          <w:bCs/>
          <w:i/>
          <w:iCs/>
          <w:spacing w:val="-6"/>
          <w:sz w:val="22"/>
          <w:szCs w:val="22"/>
        </w:rPr>
      </w:pPr>
      <w:r w:rsidRPr="00CA3774">
        <w:rPr>
          <w:b/>
          <w:bCs/>
          <w:i/>
          <w:iCs/>
          <w:spacing w:val="-6"/>
          <w:sz w:val="22"/>
          <w:szCs w:val="22"/>
        </w:rPr>
        <w:t>Uudet digitaaliset innovaatiot</w:t>
      </w:r>
    </w:p>
    <w:p w14:paraId="77E582DE" w14:textId="77777777" w:rsidR="15CCFEC2" w:rsidRPr="00CA3774" w:rsidRDefault="00C072AE" w:rsidP="00745BBF">
      <w:pPr>
        <w:ind w:left="0" w:right="-285"/>
        <w:rPr>
          <w:b/>
          <w:bCs/>
          <w:spacing w:val="-6"/>
        </w:rPr>
      </w:pPr>
      <w:r>
        <w:rPr>
          <w:b/>
          <w:bCs/>
        </w:rPr>
        <w:br/>
      </w:r>
      <w:r w:rsidR="15CCFEC2" w:rsidRPr="00CA3774">
        <w:rPr>
          <w:b/>
          <w:bCs/>
          <w:spacing w:val="-6"/>
        </w:rPr>
        <w:t>b) Asiakkaan yhteydenottoon liittyvän tiedon hyödyntäminen osana tiedolla johtamista</w:t>
      </w:r>
    </w:p>
    <w:p w14:paraId="3ADA72CA" w14:textId="77777777" w:rsidR="251E4D63" w:rsidRPr="00CA3774" w:rsidRDefault="3A788677" w:rsidP="00745BBF">
      <w:pPr>
        <w:spacing w:line="259" w:lineRule="auto"/>
        <w:ind w:left="0" w:right="-285"/>
        <w:rPr>
          <w:spacing w:val="-6"/>
        </w:rPr>
      </w:pPr>
      <w:r w:rsidRPr="00CA3774">
        <w:rPr>
          <w:spacing w:val="-6"/>
        </w:rPr>
        <w:t xml:space="preserve">Asiakas ottaa eri tavoin </w:t>
      </w:r>
      <w:r w:rsidR="314C1EFC" w:rsidRPr="00CA3774">
        <w:rPr>
          <w:spacing w:val="-6"/>
        </w:rPr>
        <w:t xml:space="preserve">ja eri toimipisteisiin </w:t>
      </w:r>
      <w:r w:rsidRPr="00CA3774">
        <w:rPr>
          <w:spacing w:val="-6"/>
        </w:rPr>
        <w:t xml:space="preserve">yhteyttä </w:t>
      </w:r>
      <w:r w:rsidR="0B23F3DB" w:rsidRPr="00CA3774">
        <w:rPr>
          <w:spacing w:val="-6"/>
        </w:rPr>
        <w:t xml:space="preserve">organisaatioon </w:t>
      </w:r>
      <w:r w:rsidRPr="00CA3774">
        <w:rPr>
          <w:spacing w:val="-6"/>
        </w:rPr>
        <w:t xml:space="preserve">palveluja hakiessaan ja palveluihin pyrkiessään. Yhteydenotot </w:t>
      </w:r>
      <w:r w:rsidR="5CFD263D" w:rsidRPr="00CA3774">
        <w:rPr>
          <w:spacing w:val="-6"/>
        </w:rPr>
        <w:t>eri puolilla organisaatiota</w:t>
      </w:r>
      <w:r w:rsidR="76505876" w:rsidRPr="00CA3774">
        <w:rPr>
          <w:spacing w:val="-6"/>
        </w:rPr>
        <w:t xml:space="preserve"> vaativat</w:t>
      </w:r>
      <w:r w:rsidR="5CFD263D" w:rsidRPr="00CA3774">
        <w:rPr>
          <w:spacing w:val="-6"/>
        </w:rPr>
        <w:t xml:space="preserve"> </w:t>
      </w:r>
      <w:r w:rsidRPr="00CA3774">
        <w:rPr>
          <w:spacing w:val="-6"/>
        </w:rPr>
        <w:t xml:space="preserve">resursseja, joiden määrästä ei </w:t>
      </w:r>
      <w:r w:rsidR="13838231" w:rsidRPr="00CA3774">
        <w:rPr>
          <w:spacing w:val="-6"/>
        </w:rPr>
        <w:t xml:space="preserve">ole tarkkaa käsitystä. </w:t>
      </w:r>
      <w:r w:rsidR="3E89C6BF" w:rsidRPr="00CA3774">
        <w:rPr>
          <w:spacing w:val="-6"/>
        </w:rPr>
        <w:t>Asiakkaan palvelujen saanti hidastuu, mikäli yhteydenotossa ja siitä palveluun ohjautumisessa on viiveitä tai asiakas ohjautu</w:t>
      </w:r>
      <w:r w:rsidR="6D74B00C" w:rsidRPr="00CA3774">
        <w:rPr>
          <w:spacing w:val="-6"/>
        </w:rPr>
        <w:t>u ottamaan yhteyttä väärään paikkaan</w:t>
      </w:r>
      <w:r w:rsidR="3E89C6BF" w:rsidRPr="00CA3774">
        <w:rPr>
          <w:spacing w:val="-6"/>
        </w:rPr>
        <w:t xml:space="preserve">. </w:t>
      </w:r>
      <w:r w:rsidR="301124ED" w:rsidRPr="00CA3774">
        <w:rPr>
          <w:spacing w:val="-6"/>
        </w:rPr>
        <w:t xml:space="preserve">Asiakkaan yhteydenottoon liittyvää tietoa ei </w:t>
      </w:r>
      <w:r w:rsidR="0AAF749B" w:rsidRPr="00CA3774">
        <w:rPr>
          <w:spacing w:val="-6"/>
        </w:rPr>
        <w:t>tällä hetkellä saada</w:t>
      </w:r>
      <w:r w:rsidR="301124ED" w:rsidRPr="00CA3774">
        <w:rPr>
          <w:spacing w:val="-6"/>
        </w:rPr>
        <w:t xml:space="preserve"> tiedolla johtamise</w:t>
      </w:r>
      <w:r w:rsidR="16583532" w:rsidRPr="00CA3774">
        <w:rPr>
          <w:spacing w:val="-6"/>
        </w:rPr>
        <w:t xml:space="preserve">en. </w:t>
      </w:r>
    </w:p>
    <w:p w14:paraId="697277D6" w14:textId="77777777" w:rsidR="70685867" w:rsidRPr="00CA3774" w:rsidRDefault="205AEFC2" w:rsidP="00745BBF">
      <w:pPr>
        <w:spacing w:line="259" w:lineRule="auto"/>
        <w:ind w:left="0" w:right="-285"/>
        <w:rPr>
          <w:spacing w:val="-6"/>
        </w:rPr>
      </w:pPr>
      <w:r w:rsidRPr="00CA3774">
        <w:rPr>
          <w:b/>
          <w:bCs/>
          <w:spacing w:val="-6"/>
        </w:rPr>
        <w:t>T</w:t>
      </w:r>
      <w:r w:rsidR="4FCC20CC" w:rsidRPr="00CA3774">
        <w:rPr>
          <w:b/>
          <w:bCs/>
          <w:spacing w:val="-6"/>
        </w:rPr>
        <w:t>avoitteet</w:t>
      </w:r>
      <w:r w:rsidRPr="00CA3774">
        <w:rPr>
          <w:b/>
          <w:bCs/>
          <w:spacing w:val="-6"/>
        </w:rPr>
        <w:t>:</w:t>
      </w:r>
      <w:r w:rsidRPr="00CA3774">
        <w:rPr>
          <w:spacing w:val="-6"/>
        </w:rPr>
        <w:t xml:space="preserve"> Asiakkaan yhteydenottoon liittyvää tietoa hyödynnetään tiedolla johtamisessa</w:t>
      </w:r>
      <w:r w:rsidR="203F2395" w:rsidRPr="00CA3774">
        <w:rPr>
          <w:spacing w:val="-6"/>
        </w:rPr>
        <w:t>. Edistetään hoidon ja palvelun saatavuutta</w:t>
      </w:r>
      <w:r w:rsidR="2A625E14" w:rsidRPr="00CA3774">
        <w:rPr>
          <w:spacing w:val="-6"/>
        </w:rPr>
        <w:t>,</w:t>
      </w:r>
      <w:r w:rsidR="7EE9A2E2" w:rsidRPr="00CA3774">
        <w:rPr>
          <w:spacing w:val="-6"/>
        </w:rPr>
        <w:t xml:space="preserve"> parannetaan</w:t>
      </w:r>
      <w:r w:rsidR="2A625E14" w:rsidRPr="00CA3774">
        <w:rPr>
          <w:spacing w:val="-6"/>
        </w:rPr>
        <w:t xml:space="preserve"> kustannusvaikuttavuu</w:t>
      </w:r>
      <w:r w:rsidR="66571B91" w:rsidRPr="00CA3774">
        <w:rPr>
          <w:spacing w:val="-6"/>
        </w:rPr>
        <w:t>tta.</w:t>
      </w:r>
      <w:r w:rsidR="3F28D01A" w:rsidRPr="00CA3774">
        <w:rPr>
          <w:spacing w:val="-6"/>
        </w:rPr>
        <w:t xml:space="preserve"> Vähennetään häiriökysyntää.</w:t>
      </w:r>
    </w:p>
    <w:p w14:paraId="676C3F61" w14:textId="77777777" w:rsidR="70685867" w:rsidRPr="00CA3774" w:rsidRDefault="380A511C" w:rsidP="00745BBF">
      <w:pPr>
        <w:spacing w:line="259" w:lineRule="auto"/>
        <w:ind w:left="0" w:right="-285"/>
      </w:pPr>
      <w:r w:rsidRPr="00CA3774">
        <w:rPr>
          <w:b/>
          <w:bCs/>
          <w:spacing w:val="-6"/>
        </w:rPr>
        <w:t>Toimenpiteet</w:t>
      </w:r>
      <w:r w:rsidRPr="00CA3774">
        <w:rPr>
          <w:spacing w:val="-6"/>
        </w:rPr>
        <w:t xml:space="preserve">: </w:t>
      </w:r>
      <w:r w:rsidR="39F95EAF" w:rsidRPr="00CA3774">
        <w:rPr>
          <w:spacing w:val="-6"/>
        </w:rPr>
        <w:t>1) Selvitetään yhteydenottoon liittyvät tiedot: erilaiset yhteydenottotavat, yhteydenoton syyt, mihin toimipisteisiin yhteydenotot ohjautuvat, yhteydenoton kesto, mihin yhteydenotto johtaa jne. 2) Selvitetään, miten</w:t>
      </w:r>
      <w:r w:rsidR="6A5B6831" w:rsidRPr="00CA3774">
        <w:rPr>
          <w:spacing w:val="-6"/>
        </w:rPr>
        <w:t xml:space="preserve"> ja mistä</w:t>
      </w:r>
      <w:r w:rsidR="39F95EAF" w:rsidRPr="00CA3774">
        <w:rPr>
          <w:spacing w:val="-6"/>
        </w:rPr>
        <w:t xml:space="preserve"> yhteydenoton tiedot voidaan saada tiedolla johtamiseen (esim. puhelujen kuuntelu, yhteydenotto-sovelluksen mahdollisuudet) </w:t>
      </w:r>
      <w:r w:rsidR="4F347BCA" w:rsidRPr="00CA3774">
        <w:rPr>
          <w:spacing w:val="-6"/>
        </w:rPr>
        <w:t>4</w:t>
      </w:r>
      <w:r w:rsidR="4ED6F362" w:rsidRPr="00CA3774">
        <w:rPr>
          <w:spacing w:val="-6"/>
        </w:rPr>
        <w:t xml:space="preserve">) </w:t>
      </w:r>
      <w:r w:rsidR="5B812EDB" w:rsidRPr="00CA3774">
        <w:rPr>
          <w:spacing w:val="-6"/>
        </w:rPr>
        <w:t xml:space="preserve">Selvitetään miten em. </w:t>
      </w:r>
      <w:r w:rsidR="73154976" w:rsidRPr="00CA3774">
        <w:rPr>
          <w:spacing w:val="-6"/>
        </w:rPr>
        <w:t>t</w:t>
      </w:r>
      <w:r w:rsidR="5B812EDB" w:rsidRPr="00CA3774">
        <w:rPr>
          <w:spacing w:val="-6"/>
        </w:rPr>
        <w:t xml:space="preserve">ietoja voidaan hyödyntää tiedolla johtamisessa </w:t>
      </w:r>
      <w:r w:rsidR="2983CB0A" w:rsidRPr="00CA3774">
        <w:rPr>
          <w:spacing w:val="-6"/>
        </w:rPr>
        <w:t xml:space="preserve">(yhteys </w:t>
      </w:r>
      <w:r w:rsidR="141BAB63" w:rsidRPr="00CA3774">
        <w:rPr>
          <w:spacing w:val="-6"/>
        </w:rPr>
        <w:t>ti</w:t>
      </w:r>
      <w:r w:rsidR="2983CB0A" w:rsidRPr="00CA3774">
        <w:rPr>
          <w:spacing w:val="-6"/>
        </w:rPr>
        <w:t>etojohtamisen järjestelmään, PowerBI-raportit)</w:t>
      </w:r>
      <w:r w:rsidR="7E11EDB9" w:rsidRPr="00CA3774">
        <w:rPr>
          <w:spacing w:val="-6"/>
        </w:rPr>
        <w:t xml:space="preserve"> </w:t>
      </w:r>
      <w:r w:rsidR="7A20FA54" w:rsidRPr="00CA3774">
        <w:rPr>
          <w:spacing w:val="-6"/>
        </w:rPr>
        <w:t>5</w:t>
      </w:r>
      <w:r w:rsidR="7E11EDB9" w:rsidRPr="00CA3774">
        <w:rPr>
          <w:spacing w:val="-6"/>
        </w:rPr>
        <w:t xml:space="preserve">) </w:t>
      </w:r>
      <w:r w:rsidR="39F95EAF" w:rsidRPr="00CA3774">
        <w:rPr>
          <w:spacing w:val="-6"/>
        </w:rPr>
        <w:t xml:space="preserve">Mallin pilotointi </w:t>
      </w:r>
    </w:p>
    <w:p w14:paraId="3EC868FF" w14:textId="77777777" w:rsidR="70685867" w:rsidRPr="00CA3774" w:rsidRDefault="31F9DF26" w:rsidP="00745BBF">
      <w:pPr>
        <w:spacing w:line="259" w:lineRule="auto"/>
        <w:ind w:left="0" w:right="-285"/>
        <w:rPr>
          <w:spacing w:val="-6"/>
        </w:rPr>
      </w:pPr>
      <w:r w:rsidRPr="00CA3774">
        <w:rPr>
          <w:b/>
          <w:bCs/>
          <w:spacing w:val="-6"/>
        </w:rPr>
        <w:t>Tuotokset</w:t>
      </w:r>
      <w:r w:rsidRPr="00CA3774">
        <w:rPr>
          <w:spacing w:val="-6"/>
        </w:rPr>
        <w:t xml:space="preserve">: </w:t>
      </w:r>
      <w:r w:rsidR="0FF91434" w:rsidRPr="00CA3774">
        <w:rPr>
          <w:spacing w:val="-6"/>
        </w:rPr>
        <w:t xml:space="preserve">Malli, jolla asiakkaan yhteydenottoon liittyvää tietoa hyödynnetään osana tiedolla johtamista. </w:t>
      </w:r>
    </w:p>
    <w:p w14:paraId="2970C2AC" w14:textId="77777777" w:rsidR="70685867" w:rsidRPr="00CA3774" w:rsidRDefault="572BC647" w:rsidP="00745BBF">
      <w:pPr>
        <w:spacing w:line="259" w:lineRule="auto"/>
        <w:ind w:left="0" w:right="-285"/>
        <w:rPr>
          <w:color w:val="7030A0"/>
          <w:spacing w:val="-6"/>
        </w:rPr>
      </w:pPr>
      <w:r w:rsidRPr="00CA3774">
        <w:rPr>
          <w:b/>
          <w:bCs/>
          <w:spacing w:val="-6"/>
        </w:rPr>
        <w:t>A</w:t>
      </w:r>
      <w:r w:rsidR="380A511C" w:rsidRPr="00CA3774">
        <w:rPr>
          <w:b/>
          <w:bCs/>
          <w:spacing w:val="-6"/>
        </w:rPr>
        <w:t>ikataulu:</w:t>
      </w:r>
      <w:r w:rsidR="380A511C" w:rsidRPr="00CA3774">
        <w:rPr>
          <w:spacing w:val="-6"/>
        </w:rPr>
        <w:t xml:space="preserve"> </w:t>
      </w:r>
      <w:r w:rsidR="40211CE1" w:rsidRPr="00CA3774">
        <w:rPr>
          <w:spacing w:val="-6"/>
        </w:rPr>
        <w:t xml:space="preserve">2023: selvitykset, 2024: </w:t>
      </w:r>
      <w:r w:rsidR="71B29C28" w:rsidRPr="00CA3774">
        <w:rPr>
          <w:spacing w:val="-6"/>
        </w:rPr>
        <w:t xml:space="preserve">, </w:t>
      </w:r>
      <w:r w:rsidR="40211CE1" w:rsidRPr="00CA3774">
        <w:rPr>
          <w:spacing w:val="-6"/>
        </w:rPr>
        <w:t>mallin toteutus ja pilotoint</w:t>
      </w:r>
      <w:r w:rsidR="191D1539" w:rsidRPr="00CA3774">
        <w:rPr>
          <w:spacing w:val="-6"/>
        </w:rPr>
        <w:t>i</w:t>
      </w:r>
      <w:r w:rsidR="087F0BAF" w:rsidRPr="00CA3774">
        <w:rPr>
          <w:spacing w:val="-6"/>
        </w:rPr>
        <w:t>,</w:t>
      </w:r>
      <w:r w:rsidR="779E1A35" w:rsidRPr="00CA3774">
        <w:rPr>
          <w:spacing w:val="-6"/>
        </w:rPr>
        <w:t xml:space="preserve"> 2025: laajentaminen ja vakiinnuttaminen</w:t>
      </w:r>
    </w:p>
    <w:p w14:paraId="65E917A0" w14:textId="77777777" w:rsidR="59BBE228" w:rsidRPr="00804E25" w:rsidRDefault="5E0D8C9F" w:rsidP="16312BA0">
      <w:pPr>
        <w:spacing w:line="259" w:lineRule="auto"/>
        <w:ind w:left="0" w:right="-285"/>
        <w:rPr>
          <w:color w:val="FF0000"/>
          <w:spacing w:val="-6"/>
        </w:rPr>
      </w:pPr>
      <w:r w:rsidRPr="16312BA0">
        <w:rPr>
          <w:b/>
          <w:bCs/>
          <w:spacing w:val="-6"/>
        </w:rPr>
        <w:t>K</w:t>
      </w:r>
      <w:r w:rsidR="380A511C" w:rsidRPr="16312BA0">
        <w:rPr>
          <w:b/>
          <w:bCs/>
          <w:spacing w:val="-6"/>
        </w:rPr>
        <w:t>ustannusarvio:</w:t>
      </w:r>
      <w:r w:rsidR="05B7E518" w:rsidRPr="00804E25">
        <w:rPr>
          <w:b/>
          <w:bCs/>
          <w:color w:val="FF0000"/>
          <w:spacing w:val="-6"/>
        </w:rPr>
        <w:t xml:space="preserve"> </w:t>
      </w:r>
      <w:r w:rsidR="027D8479" w:rsidRPr="66BC7560">
        <w:rPr>
          <w:color w:val="FF0000"/>
        </w:rPr>
        <w:t xml:space="preserve"> </w:t>
      </w:r>
      <w:r w:rsidR="027D8479" w:rsidRPr="00374597">
        <w:t>109 330 €</w:t>
      </w:r>
    </w:p>
    <w:p w14:paraId="3A3C387B" w14:textId="77777777" w:rsidR="70685867" w:rsidRPr="00CA3774" w:rsidRDefault="1FC2CA3B" w:rsidP="00745BBF">
      <w:pPr>
        <w:spacing w:line="259" w:lineRule="auto"/>
        <w:ind w:left="0" w:right="-285"/>
        <w:rPr>
          <w:spacing w:val="-6"/>
        </w:rPr>
      </w:pPr>
      <w:r w:rsidRPr="00CA3774">
        <w:rPr>
          <w:b/>
          <w:bCs/>
          <w:spacing w:val="-6"/>
        </w:rPr>
        <w:t>M</w:t>
      </w:r>
      <w:r w:rsidR="31F9DF26" w:rsidRPr="00CA3774">
        <w:rPr>
          <w:b/>
          <w:bCs/>
          <w:spacing w:val="-6"/>
        </w:rPr>
        <w:t xml:space="preserve">ittarit: </w:t>
      </w:r>
      <w:r w:rsidR="664482B8" w:rsidRPr="00CA3774">
        <w:rPr>
          <w:spacing w:val="-6"/>
        </w:rPr>
        <w:t xml:space="preserve">Yhteydenottoon liittyvää tietoa saadaan tiedolla johtamiseen ja </w:t>
      </w:r>
      <w:r w:rsidR="7E894844" w:rsidRPr="00CA3774">
        <w:rPr>
          <w:spacing w:val="-6"/>
        </w:rPr>
        <w:t xml:space="preserve">tietoja </w:t>
      </w:r>
      <w:r w:rsidR="664482B8" w:rsidRPr="00CA3774">
        <w:rPr>
          <w:spacing w:val="-6"/>
        </w:rPr>
        <w:t xml:space="preserve">hyödynnetään </w:t>
      </w:r>
      <w:r w:rsidR="0A20B09A" w:rsidRPr="00CA3774">
        <w:rPr>
          <w:spacing w:val="-6"/>
        </w:rPr>
        <w:t>tiedolla johtamisessa.</w:t>
      </w:r>
    </w:p>
    <w:p w14:paraId="334F9AFB" w14:textId="77777777" w:rsidR="7CB38541" w:rsidRPr="00CA3774" w:rsidRDefault="7CB38541" w:rsidP="00745BBF">
      <w:pPr>
        <w:ind w:left="0" w:right="-285"/>
        <w:rPr>
          <w:spacing w:val="-6"/>
        </w:rPr>
      </w:pPr>
      <w:r w:rsidRPr="00CA3774">
        <w:rPr>
          <w:b/>
          <w:bCs/>
          <w:spacing w:val="-6"/>
        </w:rPr>
        <w:t xml:space="preserve">Palvelun jatkuvuus hankerahoituksen jälkeen: </w:t>
      </w:r>
      <w:r w:rsidRPr="00CA3774">
        <w:rPr>
          <w:spacing w:val="-6"/>
        </w:rPr>
        <w:t>Siirtyy Kainuun hva:lle jo hankeaikana.</w:t>
      </w:r>
    </w:p>
    <w:p w14:paraId="0FF94FED" w14:textId="77777777" w:rsidR="7CB38541" w:rsidRPr="00CA3774" w:rsidRDefault="7CB38541" w:rsidP="00745BBF">
      <w:pPr>
        <w:spacing w:line="259" w:lineRule="auto"/>
        <w:ind w:left="0" w:right="-285"/>
        <w:rPr>
          <w:spacing w:val="-6"/>
        </w:rPr>
      </w:pPr>
      <w:r w:rsidRPr="00CA3774">
        <w:rPr>
          <w:b/>
          <w:bCs/>
          <w:spacing w:val="-6"/>
        </w:rPr>
        <w:t>Palvelun skaalautuvuus:</w:t>
      </w:r>
      <w:r w:rsidRPr="00CA3774">
        <w:rPr>
          <w:spacing w:val="-6"/>
        </w:rPr>
        <w:t xml:space="preserve"> </w:t>
      </w:r>
      <w:r w:rsidR="498F8D66" w:rsidRPr="00CA3774">
        <w:rPr>
          <w:spacing w:val="-6"/>
        </w:rPr>
        <w:t>Malli</w:t>
      </w:r>
      <w:r w:rsidRPr="00CA3774">
        <w:rPr>
          <w:spacing w:val="-6"/>
        </w:rPr>
        <w:t xml:space="preserve"> on suoraan hyödynnettävissä kansallisesti.</w:t>
      </w:r>
    </w:p>
    <w:p w14:paraId="6A7BE82C" w14:textId="77777777" w:rsidR="7CB38541" w:rsidRDefault="3E5FA603" w:rsidP="00745BBF">
      <w:pPr>
        <w:spacing w:line="259" w:lineRule="auto"/>
        <w:ind w:left="0" w:right="-285"/>
        <w:rPr>
          <w:rFonts w:cs="Arial"/>
          <w:spacing w:val="-6"/>
        </w:rPr>
      </w:pPr>
      <w:r w:rsidRPr="00CA3774">
        <w:rPr>
          <w:rFonts w:cs="Arial"/>
          <w:b/>
          <w:bCs/>
          <w:spacing w:val="-6"/>
        </w:rPr>
        <w:t>T</w:t>
      </w:r>
      <w:r w:rsidR="7CB38541" w:rsidRPr="00CA3774">
        <w:rPr>
          <w:rFonts w:cs="Arial"/>
          <w:b/>
          <w:bCs/>
          <w:spacing w:val="-6"/>
        </w:rPr>
        <w:t xml:space="preserve">aloudelliset ja laadulliset hyödyt eri toimijoille: </w:t>
      </w:r>
      <w:r w:rsidR="55357682" w:rsidRPr="00CA3774">
        <w:rPr>
          <w:rFonts w:cs="Arial"/>
          <w:spacing w:val="-6"/>
        </w:rPr>
        <w:t>Asiakasprosessin sujuvuuden ja nopeuden lisääntyminen on kustannusvaikuttavaa</w:t>
      </w:r>
    </w:p>
    <w:p w14:paraId="2E86DF37" w14:textId="77777777" w:rsidR="00374597" w:rsidRPr="00CA3774" w:rsidRDefault="00374597" w:rsidP="00745BBF">
      <w:pPr>
        <w:spacing w:line="259" w:lineRule="auto"/>
        <w:ind w:left="0" w:right="-285"/>
        <w:rPr>
          <w:b/>
          <w:bCs/>
          <w:spacing w:val="-6"/>
        </w:rPr>
      </w:pPr>
    </w:p>
    <w:p w14:paraId="1B465E45" w14:textId="2BB82235" w:rsidR="18747BF6" w:rsidRDefault="18747BF6" w:rsidP="18747BF6">
      <w:pPr>
        <w:spacing w:line="259" w:lineRule="auto"/>
        <w:ind w:left="0" w:right="-285"/>
        <w:rPr>
          <w:b/>
          <w:bCs/>
        </w:rPr>
      </w:pPr>
    </w:p>
    <w:p w14:paraId="1C2CDAE3" w14:textId="3966CF52" w:rsidR="18747BF6" w:rsidRDefault="18747BF6" w:rsidP="18747BF6">
      <w:pPr>
        <w:spacing w:line="259" w:lineRule="auto"/>
        <w:ind w:left="0" w:right="-285"/>
        <w:rPr>
          <w:b/>
          <w:bCs/>
        </w:rPr>
      </w:pPr>
    </w:p>
    <w:p w14:paraId="072E04CB" w14:textId="77777777" w:rsidR="00B05AEC" w:rsidRPr="00CA3774" w:rsidRDefault="29286029" w:rsidP="00745BBF">
      <w:pPr>
        <w:pStyle w:val="Luettelokappale"/>
        <w:numPr>
          <w:ilvl w:val="0"/>
          <w:numId w:val="19"/>
        </w:numPr>
        <w:ind w:left="284" w:right="-285" w:hanging="284"/>
        <w:rPr>
          <w:rStyle w:val="Otsikko1Char"/>
          <w:spacing w:val="-6"/>
        </w:rPr>
      </w:pPr>
      <w:bookmarkStart w:id="112" w:name="_Toc111122886"/>
      <w:bookmarkStart w:id="113" w:name="_Toc103189934"/>
      <w:r w:rsidRPr="00CA3774">
        <w:rPr>
          <w:rStyle w:val="Otsikko1Char"/>
          <w:spacing w:val="-6"/>
        </w:rPr>
        <w:t xml:space="preserve"> </w:t>
      </w:r>
      <w:bookmarkStart w:id="114" w:name="_Toc115939258"/>
      <w:r w:rsidR="78BF815A" w:rsidRPr="00CA3774">
        <w:rPr>
          <w:rStyle w:val="Otsikko1Char"/>
          <w:spacing w:val="-6"/>
        </w:rPr>
        <w:t>V</w:t>
      </w:r>
      <w:r w:rsidR="14A328F9" w:rsidRPr="00CA3774">
        <w:rPr>
          <w:rStyle w:val="Otsikko1Char"/>
          <w:spacing w:val="-6"/>
        </w:rPr>
        <w:t xml:space="preserve">aikutukset </w:t>
      </w:r>
      <w:r w:rsidR="78BF815A" w:rsidRPr="00CA3774">
        <w:rPr>
          <w:rStyle w:val="Otsikko1Char"/>
          <w:spacing w:val="-6"/>
        </w:rPr>
        <w:t>ja vaikuttavuus</w:t>
      </w:r>
      <w:bookmarkEnd w:id="112"/>
      <w:bookmarkEnd w:id="113"/>
      <w:bookmarkEnd w:id="114"/>
      <w:r w:rsidR="753CFFB0" w:rsidRPr="00CA3774">
        <w:rPr>
          <w:rStyle w:val="Otsikko1Char"/>
          <w:spacing w:val="-6"/>
        </w:rPr>
        <w:t xml:space="preserve"> </w:t>
      </w:r>
    </w:p>
    <w:p w14:paraId="0B7AA1FC" w14:textId="77777777" w:rsidR="58437CF6" w:rsidRPr="00CA3774" w:rsidRDefault="7AF5E0EA" w:rsidP="00745BBF">
      <w:pPr>
        <w:pStyle w:val="Otsikko2"/>
        <w:numPr>
          <w:ilvl w:val="1"/>
          <w:numId w:val="19"/>
        </w:numPr>
        <w:spacing w:after="0"/>
        <w:ind w:left="426" w:right="-285" w:hanging="426"/>
        <w:rPr>
          <w:spacing w:val="-6"/>
        </w:rPr>
      </w:pPr>
      <w:bookmarkStart w:id="115" w:name="_Toc111122887"/>
      <w:bookmarkStart w:id="116" w:name="_Toc1585687389"/>
      <w:bookmarkStart w:id="117" w:name="_Toc115939259"/>
      <w:bookmarkStart w:id="118" w:name="_Toc1076221427"/>
      <w:bookmarkStart w:id="119" w:name="_Toc1841849094"/>
      <w:bookmarkStart w:id="120" w:name="_Toc716653564"/>
      <w:r w:rsidRPr="00CA3774">
        <w:rPr>
          <w:spacing w:val="-6"/>
        </w:rPr>
        <w:t>Vaikutukset ja vai</w:t>
      </w:r>
      <w:r w:rsidR="40CC7244" w:rsidRPr="00CA3774">
        <w:rPr>
          <w:spacing w:val="-6"/>
        </w:rPr>
        <w:t>k</w:t>
      </w:r>
      <w:r w:rsidRPr="00CA3774">
        <w:rPr>
          <w:spacing w:val="-6"/>
        </w:rPr>
        <w:t>uttavuus päätavoitte</w:t>
      </w:r>
      <w:r w:rsidR="481FEA84" w:rsidRPr="00CA3774">
        <w:rPr>
          <w:spacing w:val="-6"/>
        </w:rPr>
        <w:t>i</w:t>
      </w:r>
      <w:r w:rsidRPr="00CA3774">
        <w:rPr>
          <w:spacing w:val="-6"/>
        </w:rPr>
        <w:t>ttain</w:t>
      </w:r>
      <w:bookmarkEnd w:id="115"/>
      <w:bookmarkEnd w:id="116"/>
      <w:bookmarkEnd w:id="117"/>
      <w:bookmarkEnd w:id="118"/>
      <w:bookmarkEnd w:id="119"/>
      <w:bookmarkEnd w:id="120"/>
    </w:p>
    <w:p w14:paraId="7AA509E6" w14:textId="77777777" w:rsidR="007277E1" w:rsidRPr="00CA3774" w:rsidRDefault="007277E1" w:rsidP="00CA3774">
      <w:pPr>
        <w:pStyle w:val="Luettelokappale"/>
        <w:ind w:left="732" w:right="-285"/>
        <w:rPr>
          <w:spacing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55"/>
        <w:gridCol w:w="3840"/>
        <w:gridCol w:w="3811"/>
      </w:tblGrid>
      <w:tr w:rsidR="6A00C91B" w:rsidRPr="00CA3774" w14:paraId="1EF06D20" w14:textId="77777777" w:rsidTr="00670555">
        <w:tc>
          <w:tcPr>
            <w:tcW w:w="2555" w:type="dxa"/>
            <w:shd w:val="clear" w:color="auto" w:fill="auto"/>
          </w:tcPr>
          <w:p w14:paraId="2879B617" w14:textId="77777777" w:rsidR="6A00C91B" w:rsidRPr="0072587B" w:rsidRDefault="1C41D992" w:rsidP="0072587B">
            <w:pPr>
              <w:ind w:left="0" w:right="-285"/>
              <w:rPr>
                <w:spacing w:val="-6"/>
                <w:sz w:val="20"/>
                <w:szCs w:val="20"/>
              </w:rPr>
            </w:pPr>
            <w:r w:rsidRPr="0072587B">
              <w:rPr>
                <w:spacing w:val="-6"/>
                <w:sz w:val="20"/>
                <w:szCs w:val="20"/>
              </w:rPr>
              <w:t>Päätavoitteet</w:t>
            </w:r>
          </w:p>
        </w:tc>
        <w:tc>
          <w:tcPr>
            <w:tcW w:w="3840" w:type="dxa"/>
            <w:shd w:val="clear" w:color="auto" w:fill="auto"/>
          </w:tcPr>
          <w:p w14:paraId="604B5BCE" w14:textId="77777777" w:rsidR="6A00C91B" w:rsidRPr="0072587B" w:rsidRDefault="30381072" w:rsidP="0072587B">
            <w:pPr>
              <w:ind w:left="0" w:right="-285"/>
              <w:rPr>
                <w:spacing w:val="-6"/>
                <w:sz w:val="20"/>
                <w:szCs w:val="20"/>
              </w:rPr>
            </w:pPr>
            <w:r w:rsidRPr="0072587B">
              <w:rPr>
                <w:spacing w:val="-6"/>
                <w:sz w:val="20"/>
                <w:szCs w:val="20"/>
              </w:rPr>
              <w:t xml:space="preserve">Vaikutukset </w:t>
            </w:r>
          </w:p>
        </w:tc>
        <w:tc>
          <w:tcPr>
            <w:tcW w:w="3811" w:type="dxa"/>
            <w:shd w:val="clear" w:color="auto" w:fill="auto"/>
          </w:tcPr>
          <w:p w14:paraId="460DEAAB" w14:textId="77777777" w:rsidR="0E3D07F4" w:rsidRPr="0072587B" w:rsidRDefault="3427D071" w:rsidP="0072587B">
            <w:pPr>
              <w:ind w:left="0" w:right="-285"/>
              <w:rPr>
                <w:spacing w:val="-6"/>
                <w:sz w:val="20"/>
                <w:szCs w:val="20"/>
              </w:rPr>
            </w:pPr>
            <w:r w:rsidRPr="0072587B">
              <w:rPr>
                <w:spacing w:val="-6"/>
                <w:sz w:val="20"/>
                <w:szCs w:val="20"/>
              </w:rPr>
              <w:t>Vaikuttavuus</w:t>
            </w:r>
          </w:p>
        </w:tc>
      </w:tr>
      <w:tr w:rsidR="6A00C91B" w:rsidRPr="00CA3774" w14:paraId="0DE2E97A" w14:textId="77777777" w:rsidTr="00670555">
        <w:trPr>
          <w:trHeight w:val="1231"/>
        </w:trPr>
        <w:tc>
          <w:tcPr>
            <w:tcW w:w="2555" w:type="dxa"/>
            <w:shd w:val="clear" w:color="auto" w:fill="auto"/>
          </w:tcPr>
          <w:p w14:paraId="089737A6" w14:textId="77777777" w:rsidR="5A296B23" w:rsidRPr="0072587B" w:rsidRDefault="21F67F75" w:rsidP="0072587B">
            <w:pPr>
              <w:spacing w:line="259" w:lineRule="auto"/>
              <w:ind w:left="0" w:right="-285"/>
              <w:rPr>
                <w:spacing w:val="-6"/>
                <w:sz w:val="20"/>
                <w:szCs w:val="20"/>
              </w:rPr>
            </w:pPr>
            <w:r w:rsidRPr="0072587B">
              <w:rPr>
                <w:spacing w:val="-6"/>
                <w:sz w:val="20"/>
                <w:szCs w:val="20"/>
              </w:rPr>
              <w:t>Työllisyysasteen ja osaamistason nostaminen kestävän kasvun vauhdittämiseksi</w:t>
            </w:r>
            <w:r w:rsidR="06BDF654" w:rsidRPr="0072587B">
              <w:rPr>
                <w:spacing w:val="-6"/>
                <w:sz w:val="20"/>
                <w:szCs w:val="20"/>
              </w:rPr>
              <w:t>.</w:t>
            </w:r>
          </w:p>
        </w:tc>
        <w:tc>
          <w:tcPr>
            <w:tcW w:w="3840" w:type="dxa"/>
            <w:shd w:val="clear" w:color="auto" w:fill="auto"/>
          </w:tcPr>
          <w:p w14:paraId="2C3E98AC" w14:textId="77777777" w:rsidR="6A00C91B" w:rsidRPr="0072587B" w:rsidRDefault="50C49523" w:rsidP="0072587B">
            <w:pPr>
              <w:ind w:left="0" w:right="-285"/>
              <w:rPr>
                <w:spacing w:val="-6"/>
                <w:sz w:val="20"/>
                <w:szCs w:val="20"/>
              </w:rPr>
            </w:pPr>
            <w:r w:rsidRPr="0072587B">
              <w:rPr>
                <w:spacing w:val="-6"/>
                <w:sz w:val="20"/>
                <w:szCs w:val="20"/>
              </w:rPr>
              <w:t>Työhönvalmennuksen toimintamalli</w:t>
            </w:r>
            <w:r w:rsidR="2194D93D" w:rsidRPr="0072587B">
              <w:rPr>
                <w:spacing w:val="-6"/>
                <w:sz w:val="20"/>
                <w:szCs w:val="20"/>
              </w:rPr>
              <w:t xml:space="preserve"> </w:t>
            </w:r>
            <w:r w:rsidRPr="0072587B">
              <w:rPr>
                <w:spacing w:val="-6"/>
                <w:sz w:val="20"/>
                <w:szCs w:val="20"/>
              </w:rPr>
              <w:t>on</w:t>
            </w:r>
            <w:r w:rsidR="1DEBA8D4" w:rsidRPr="0072587B">
              <w:rPr>
                <w:spacing w:val="-6"/>
                <w:sz w:val="20"/>
                <w:szCs w:val="20"/>
              </w:rPr>
              <w:t xml:space="preserve"> osa </w:t>
            </w:r>
            <w:r w:rsidRPr="0072587B">
              <w:rPr>
                <w:spacing w:val="-6"/>
                <w:sz w:val="20"/>
                <w:szCs w:val="20"/>
              </w:rPr>
              <w:t xml:space="preserve"> mielenterveyspalvelujen </w:t>
            </w:r>
            <w:r w:rsidR="04809AB0" w:rsidRPr="0072587B">
              <w:rPr>
                <w:spacing w:val="-6"/>
                <w:sz w:val="20"/>
                <w:szCs w:val="20"/>
              </w:rPr>
              <w:t>prosessia</w:t>
            </w:r>
            <w:r w:rsidR="7B7AE09B" w:rsidRPr="0072587B">
              <w:rPr>
                <w:spacing w:val="-6"/>
                <w:sz w:val="20"/>
                <w:szCs w:val="20"/>
              </w:rPr>
              <w:t>, mielenterveyskuntoutuvien työkyky on parantunut</w:t>
            </w:r>
          </w:p>
        </w:tc>
        <w:tc>
          <w:tcPr>
            <w:tcW w:w="3811" w:type="dxa"/>
            <w:shd w:val="clear" w:color="auto" w:fill="auto"/>
          </w:tcPr>
          <w:p w14:paraId="7873CF41" w14:textId="77777777" w:rsidR="6A00C91B" w:rsidRPr="0072587B" w:rsidRDefault="04809AB0" w:rsidP="0072587B">
            <w:pPr>
              <w:ind w:left="0" w:right="-285"/>
              <w:rPr>
                <w:spacing w:val="-6"/>
                <w:sz w:val="20"/>
                <w:szCs w:val="20"/>
              </w:rPr>
            </w:pPr>
            <w:r w:rsidRPr="0072587B">
              <w:rPr>
                <w:spacing w:val="-6"/>
                <w:sz w:val="20"/>
                <w:szCs w:val="20"/>
              </w:rPr>
              <w:t>Mielenterveyden häiriöistä kärsivien työllisyysaste on noussut</w:t>
            </w:r>
            <w:r w:rsidR="75228351" w:rsidRPr="0072587B">
              <w:rPr>
                <w:spacing w:val="-6"/>
                <w:sz w:val="20"/>
                <w:szCs w:val="20"/>
              </w:rPr>
              <w:t>,</w:t>
            </w:r>
            <w:r w:rsidRPr="0072587B">
              <w:rPr>
                <w:spacing w:val="-6"/>
                <w:sz w:val="20"/>
                <w:szCs w:val="20"/>
              </w:rPr>
              <w:t xml:space="preserve"> elämälaatu</w:t>
            </w:r>
            <w:r w:rsidR="33C76883" w:rsidRPr="0072587B">
              <w:rPr>
                <w:spacing w:val="-6"/>
                <w:sz w:val="20"/>
                <w:szCs w:val="20"/>
              </w:rPr>
              <w:t xml:space="preserve"> ja</w:t>
            </w:r>
            <w:r w:rsidRPr="0072587B">
              <w:rPr>
                <w:spacing w:val="-6"/>
                <w:sz w:val="20"/>
                <w:szCs w:val="20"/>
              </w:rPr>
              <w:t xml:space="preserve"> </w:t>
            </w:r>
            <w:r w:rsidR="34B18C0C" w:rsidRPr="0072587B">
              <w:rPr>
                <w:spacing w:val="-6"/>
                <w:sz w:val="20"/>
                <w:szCs w:val="20"/>
              </w:rPr>
              <w:t>yhteiskuntaan kiinnittyminen</w:t>
            </w:r>
            <w:r w:rsidR="39B74DFB" w:rsidRPr="0072587B">
              <w:rPr>
                <w:spacing w:val="-6"/>
                <w:sz w:val="20"/>
                <w:szCs w:val="20"/>
              </w:rPr>
              <w:t xml:space="preserve"> on</w:t>
            </w:r>
            <w:r w:rsidR="34B18C0C" w:rsidRPr="0072587B">
              <w:rPr>
                <w:spacing w:val="-6"/>
                <w:sz w:val="20"/>
                <w:szCs w:val="20"/>
              </w:rPr>
              <w:t xml:space="preserve"> parantunut ja </w:t>
            </w:r>
            <w:r w:rsidR="42B85FAC" w:rsidRPr="0072587B">
              <w:rPr>
                <w:spacing w:val="-6"/>
                <w:sz w:val="20"/>
                <w:szCs w:val="20"/>
              </w:rPr>
              <w:t>hoito</w:t>
            </w:r>
            <w:r w:rsidR="34B18C0C" w:rsidRPr="0072587B">
              <w:rPr>
                <w:spacing w:val="-6"/>
                <w:sz w:val="20"/>
                <w:szCs w:val="20"/>
              </w:rPr>
              <w:t>kustannu</w:t>
            </w:r>
            <w:r w:rsidR="4390020E" w:rsidRPr="0072587B">
              <w:rPr>
                <w:spacing w:val="-6"/>
                <w:sz w:val="20"/>
                <w:szCs w:val="20"/>
              </w:rPr>
              <w:t>kset</w:t>
            </w:r>
            <w:r w:rsidR="7EB5485A" w:rsidRPr="0072587B">
              <w:rPr>
                <w:spacing w:val="-6"/>
                <w:sz w:val="20"/>
                <w:szCs w:val="20"/>
              </w:rPr>
              <w:t xml:space="preserve"> vähentyneet</w:t>
            </w:r>
            <w:r w:rsidR="4390020E" w:rsidRPr="0072587B">
              <w:rPr>
                <w:spacing w:val="-6"/>
                <w:sz w:val="20"/>
                <w:szCs w:val="20"/>
              </w:rPr>
              <w:t xml:space="preserve"> </w:t>
            </w:r>
          </w:p>
        </w:tc>
      </w:tr>
      <w:tr w:rsidR="6A00C91B" w:rsidRPr="00CA3774" w14:paraId="6FD79D07" w14:textId="77777777" w:rsidTr="00670555">
        <w:tc>
          <w:tcPr>
            <w:tcW w:w="2555" w:type="dxa"/>
            <w:shd w:val="clear" w:color="auto" w:fill="auto"/>
          </w:tcPr>
          <w:p w14:paraId="5523A058" w14:textId="77777777" w:rsidR="24A151F3" w:rsidRPr="0072587B" w:rsidRDefault="7E22B57C" w:rsidP="0072587B">
            <w:pPr>
              <w:ind w:left="0" w:right="-285"/>
              <w:rPr>
                <w:spacing w:val="-6"/>
                <w:sz w:val="20"/>
                <w:szCs w:val="20"/>
              </w:rPr>
            </w:pPr>
            <w:r w:rsidRPr="0072587B">
              <w:rPr>
                <w:spacing w:val="-6"/>
                <w:sz w:val="20"/>
                <w:szCs w:val="20"/>
              </w:rPr>
              <w:t>Sosiaali- ja terveydenhuollon palvelujen saatavuuden vahvistaminen ja kustannu</w:t>
            </w:r>
            <w:r w:rsidR="2FA4CF5D" w:rsidRPr="0072587B">
              <w:rPr>
                <w:spacing w:val="-6"/>
                <w:sz w:val="20"/>
                <w:szCs w:val="20"/>
              </w:rPr>
              <w:t>s</w:t>
            </w:r>
            <w:r w:rsidRPr="0072587B">
              <w:rPr>
                <w:spacing w:val="-6"/>
                <w:sz w:val="20"/>
                <w:szCs w:val="20"/>
              </w:rPr>
              <w:t xml:space="preserve">vaikuttavuuden lisääminen </w:t>
            </w:r>
          </w:p>
        </w:tc>
        <w:tc>
          <w:tcPr>
            <w:tcW w:w="3840" w:type="dxa"/>
            <w:shd w:val="clear" w:color="auto" w:fill="auto"/>
          </w:tcPr>
          <w:p w14:paraId="52CB448E" w14:textId="77777777" w:rsidR="6A00C91B" w:rsidRPr="0072587B" w:rsidRDefault="1BBDA770" w:rsidP="0072587B">
            <w:pPr>
              <w:ind w:left="0" w:right="-285"/>
              <w:rPr>
                <w:spacing w:val="-6"/>
              </w:rPr>
            </w:pPr>
            <w:r w:rsidRPr="0072587B">
              <w:rPr>
                <w:spacing w:val="-6"/>
                <w:sz w:val="20"/>
                <w:szCs w:val="20"/>
              </w:rPr>
              <w:t>Hoito-</w:t>
            </w:r>
            <w:r w:rsidR="53A1879E" w:rsidRPr="0072587B">
              <w:rPr>
                <w:spacing w:val="-6"/>
                <w:sz w:val="20"/>
                <w:szCs w:val="20"/>
              </w:rPr>
              <w:t>,</w:t>
            </w:r>
            <w:r w:rsidRPr="0072587B">
              <w:rPr>
                <w:spacing w:val="-6"/>
                <w:sz w:val="20"/>
                <w:szCs w:val="20"/>
              </w:rPr>
              <w:t xml:space="preserve"> kuntotus- ja palveluvelkaa on purettu.</w:t>
            </w:r>
            <w:r w:rsidR="17E9B13F" w:rsidRPr="0072587B">
              <w:rPr>
                <w:spacing w:val="-6"/>
                <w:sz w:val="20"/>
                <w:szCs w:val="20"/>
              </w:rPr>
              <w:t xml:space="preserve"> Palvelut toteutuvat tasa-arvoisesti ja yhdenvertaisesti.</w:t>
            </w:r>
            <w:r w:rsidR="44314162" w:rsidRPr="0072587B">
              <w:rPr>
                <w:spacing w:val="-6"/>
                <w:sz w:val="20"/>
                <w:szCs w:val="20"/>
              </w:rPr>
              <w:t xml:space="preserve"> </w:t>
            </w:r>
            <w:r w:rsidRPr="0072587B">
              <w:rPr>
                <w:spacing w:val="-6"/>
                <w:sz w:val="20"/>
                <w:szCs w:val="20"/>
              </w:rPr>
              <w:t>Asiakas pääsee hoitoon ja palveluun nope</w:t>
            </w:r>
            <w:r w:rsidR="0B854EBD" w:rsidRPr="0072587B">
              <w:rPr>
                <w:spacing w:val="-6"/>
                <w:sz w:val="20"/>
                <w:szCs w:val="20"/>
              </w:rPr>
              <w:t>asti ja saa tarpeenmukaiset palvelut.</w:t>
            </w:r>
            <w:r w:rsidR="598DB8D1" w:rsidRPr="0072587B">
              <w:rPr>
                <w:spacing w:val="-6"/>
                <w:sz w:val="20"/>
                <w:szCs w:val="20"/>
              </w:rPr>
              <w:t xml:space="preserve"> Palvelujen jatkuvuus</w:t>
            </w:r>
            <w:r w:rsidR="2F38FD47" w:rsidRPr="0072587B">
              <w:rPr>
                <w:spacing w:val="-6"/>
                <w:sz w:val="20"/>
                <w:szCs w:val="20"/>
              </w:rPr>
              <w:t xml:space="preserve"> ja </w:t>
            </w:r>
            <w:r w:rsidR="598DB8D1" w:rsidRPr="0072587B">
              <w:rPr>
                <w:spacing w:val="-6"/>
                <w:sz w:val="20"/>
                <w:szCs w:val="20"/>
              </w:rPr>
              <w:t>yhteen</w:t>
            </w:r>
            <w:r w:rsidR="516D36D4" w:rsidRPr="0072587B">
              <w:rPr>
                <w:spacing w:val="-6"/>
                <w:sz w:val="20"/>
                <w:szCs w:val="20"/>
              </w:rPr>
              <w:t>-</w:t>
            </w:r>
            <w:r w:rsidR="598DB8D1" w:rsidRPr="0072587B">
              <w:rPr>
                <w:spacing w:val="-6"/>
                <w:sz w:val="20"/>
                <w:szCs w:val="20"/>
              </w:rPr>
              <w:t xml:space="preserve">sovittaminen </w:t>
            </w:r>
            <w:r w:rsidR="4A97D7C6" w:rsidRPr="0072587B">
              <w:rPr>
                <w:spacing w:val="-6"/>
                <w:sz w:val="20"/>
                <w:szCs w:val="20"/>
              </w:rPr>
              <w:t xml:space="preserve">toteutuu, palvelut toimivat </w:t>
            </w:r>
            <w:r w:rsidR="598DB8D1" w:rsidRPr="0072587B">
              <w:rPr>
                <w:spacing w:val="-6"/>
                <w:sz w:val="20"/>
                <w:szCs w:val="20"/>
              </w:rPr>
              <w:t>asiakaskeske</w:t>
            </w:r>
            <w:r w:rsidR="3C8471F1" w:rsidRPr="0072587B">
              <w:rPr>
                <w:spacing w:val="-6"/>
                <w:sz w:val="20"/>
                <w:szCs w:val="20"/>
              </w:rPr>
              <w:t xml:space="preserve">isesti ja </w:t>
            </w:r>
            <w:r w:rsidR="598DB8D1" w:rsidRPr="0072587B">
              <w:rPr>
                <w:spacing w:val="-6"/>
                <w:sz w:val="20"/>
                <w:szCs w:val="20"/>
              </w:rPr>
              <w:t>monia</w:t>
            </w:r>
            <w:r w:rsidR="51BB9EAF" w:rsidRPr="0072587B">
              <w:rPr>
                <w:spacing w:val="-6"/>
                <w:sz w:val="20"/>
                <w:szCs w:val="20"/>
              </w:rPr>
              <w:t>mmatillisesti</w:t>
            </w:r>
          </w:p>
        </w:tc>
        <w:tc>
          <w:tcPr>
            <w:tcW w:w="3811" w:type="dxa"/>
            <w:shd w:val="clear" w:color="auto" w:fill="auto"/>
          </w:tcPr>
          <w:p w14:paraId="5B11EDB3" w14:textId="77777777" w:rsidR="6A00C91B" w:rsidRPr="0072587B" w:rsidRDefault="64F87382" w:rsidP="0072587B">
            <w:pPr>
              <w:ind w:left="0" w:right="-285"/>
              <w:rPr>
                <w:spacing w:val="-6"/>
                <w:sz w:val="20"/>
                <w:szCs w:val="20"/>
              </w:rPr>
            </w:pPr>
            <w:r w:rsidRPr="0072587B">
              <w:rPr>
                <w:spacing w:val="-6"/>
                <w:sz w:val="20"/>
                <w:szCs w:val="20"/>
              </w:rPr>
              <w:t xml:space="preserve">Väestön terveys ja hyvinvointi on lisääntynyt. Väestö </w:t>
            </w:r>
            <w:r w:rsidR="32FDC728" w:rsidRPr="0072587B">
              <w:rPr>
                <w:spacing w:val="-6"/>
                <w:sz w:val="20"/>
                <w:szCs w:val="20"/>
              </w:rPr>
              <w:t xml:space="preserve">on ottanut vastuun omasta terveyden ja hyvinvoinnin ylläpitämisestä ja saa siihen tukea palvelujärjestelmältä. </w:t>
            </w:r>
          </w:p>
          <w:p w14:paraId="59D8DE5E" w14:textId="77777777" w:rsidR="6A00C91B" w:rsidRPr="0072587B" w:rsidRDefault="32FDC728" w:rsidP="0072587B">
            <w:pPr>
              <w:ind w:left="0" w:right="-285"/>
              <w:rPr>
                <w:spacing w:val="-6"/>
              </w:rPr>
            </w:pPr>
            <w:r w:rsidRPr="0072587B">
              <w:rPr>
                <w:spacing w:val="-6"/>
                <w:sz w:val="20"/>
                <w:szCs w:val="20"/>
              </w:rPr>
              <w:t>Palvelujärjestelmän kustannusvaikuttavuus on lisääntynyt.</w:t>
            </w:r>
          </w:p>
        </w:tc>
      </w:tr>
    </w:tbl>
    <w:p w14:paraId="3DB0106D" w14:textId="77777777" w:rsidR="00C072AE" w:rsidRPr="00C072AE" w:rsidRDefault="00C072AE" w:rsidP="00C072AE">
      <w:pPr>
        <w:pStyle w:val="Otsikko2"/>
        <w:numPr>
          <w:ilvl w:val="0"/>
          <w:numId w:val="0"/>
        </w:numPr>
        <w:spacing w:after="0"/>
        <w:ind w:left="426" w:right="-285"/>
      </w:pPr>
      <w:bookmarkStart w:id="121" w:name="_Toc111122888"/>
      <w:bookmarkStart w:id="122" w:name="_Toc115939260"/>
      <w:bookmarkStart w:id="123" w:name="_Toc128322706"/>
      <w:bookmarkStart w:id="124" w:name="_Toc1818012717"/>
      <w:bookmarkStart w:id="125" w:name="_Toc1871198483"/>
      <w:bookmarkStart w:id="126" w:name="_Toc127203106"/>
    </w:p>
    <w:p w14:paraId="2672FB3E" w14:textId="77777777" w:rsidR="4EC4093E" w:rsidRPr="00CA3774" w:rsidRDefault="5E698685" w:rsidP="00FB1E02">
      <w:pPr>
        <w:pStyle w:val="Otsikko2"/>
        <w:numPr>
          <w:ilvl w:val="1"/>
          <w:numId w:val="19"/>
        </w:numPr>
        <w:spacing w:after="0"/>
        <w:ind w:left="426" w:right="-285" w:hanging="426"/>
      </w:pPr>
      <w:r w:rsidRPr="00CA3774">
        <w:rPr>
          <w:spacing w:val="-6"/>
        </w:rPr>
        <w:t>Ihmisiin kohdistuvien vaikutusten ennakkoarviointi</w:t>
      </w:r>
      <w:bookmarkEnd w:id="121"/>
      <w:bookmarkEnd w:id="122"/>
      <w:r w:rsidR="320C57A4" w:rsidRPr="00CA3774">
        <w:rPr>
          <w:spacing w:val="-6"/>
        </w:rPr>
        <w:t xml:space="preserve">  </w:t>
      </w:r>
      <w:bookmarkEnd w:id="123"/>
      <w:bookmarkEnd w:id="124"/>
      <w:bookmarkEnd w:id="125"/>
      <w:bookmarkEnd w:id="126"/>
    </w:p>
    <w:p w14:paraId="241D449B" w14:textId="77777777" w:rsidR="5E98C4D9" w:rsidRPr="00CA3774" w:rsidRDefault="459DB52F" w:rsidP="00FB1E02">
      <w:pPr>
        <w:ind w:left="0" w:right="-285"/>
        <w:rPr>
          <w:spacing w:val="-6"/>
        </w:rPr>
      </w:pPr>
      <w:r w:rsidRPr="00CA3774">
        <w:rPr>
          <w:spacing w:val="-6"/>
        </w:rPr>
        <w:t xml:space="preserve">Hankkeella ei ole </w:t>
      </w:r>
      <w:r w:rsidR="5F0A19BC" w:rsidRPr="00CA3774">
        <w:rPr>
          <w:spacing w:val="-6"/>
        </w:rPr>
        <w:t xml:space="preserve">negatiivisia </w:t>
      </w:r>
      <w:r w:rsidRPr="00CA3774">
        <w:rPr>
          <w:spacing w:val="-6"/>
        </w:rPr>
        <w:t>vaikutu</w:t>
      </w:r>
      <w:r w:rsidR="148AF16A" w:rsidRPr="00CA3774">
        <w:rPr>
          <w:spacing w:val="-6"/>
        </w:rPr>
        <w:t xml:space="preserve">ksia sukupuolten </w:t>
      </w:r>
      <w:r w:rsidR="2440516A" w:rsidRPr="00CA3774">
        <w:rPr>
          <w:spacing w:val="-6"/>
        </w:rPr>
        <w:t xml:space="preserve">tai eri ihmisryhmien </w:t>
      </w:r>
      <w:r w:rsidR="148AF16A" w:rsidRPr="00CA3774">
        <w:rPr>
          <w:spacing w:val="-6"/>
        </w:rPr>
        <w:t>tasa-arvoisuuteen</w:t>
      </w:r>
      <w:r w:rsidR="521DBB87" w:rsidRPr="00CA3774">
        <w:rPr>
          <w:spacing w:val="-6"/>
        </w:rPr>
        <w:t>.</w:t>
      </w:r>
      <w:r w:rsidR="52F4F880" w:rsidRPr="00CA3774">
        <w:rPr>
          <w:spacing w:val="-6"/>
        </w:rPr>
        <w:t xml:space="preserve"> Hankkeen toimenpiteet eivät aiheuta syrjintää.</w:t>
      </w:r>
      <w:r w:rsidR="6F70A1F7" w:rsidRPr="00CA3774">
        <w:rPr>
          <w:spacing w:val="-6"/>
        </w:rPr>
        <w:t xml:space="preserve"> </w:t>
      </w:r>
      <w:r w:rsidR="515991D5" w:rsidRPr="00CA3774">
        <w:rPr>
          <w:spacing w:val="-6"/>
        </w:rPr>
        <w:t>Yleisesti ott</w:t>
      </w:r>
      <w:r w:rsidR="5F491615" w:rsidRPr="00CA3774">
        <w:rPr>
          <w:spacing w:val="-6"/>
        </w:rPr>
        <w:t>ae</w:t>
      </w:r>
      <w:r w:rsidR="515991D5" w:rsidRPr="00CA3774">
        <w:rPr>
          <w:spacing w:val="-6"/>
        </w:rPr>
        <w:t>n k</w:t>
      </w:r>
      <w:r w:rsidR="5DBEF335" w:rsidRPr="00CA3774">
        <w:rPr>
          <w:spacing w:val="-6"/>
        </w:rPr>
        <w:t>ainuulaiset miehet ovat kainuulaisia naisia sairaampia, ja hankkeessa tullaan huomioimaan</w:t>
      </w:r>
      <w:r w:rsidR="1649C654" w:rsidRPr="00CA3774">
        <w:rPr>
          <w:spacing w:val="-6"/>
        </w:rPr>
        <w:t xml:space="preserve"> kainuulaisten</w:t>
      </w:r>
      <w:r w:rsidR="5DBEF335" w:rsidRPr="00CA3774">
        <w:rPr>
          <w:spacing w:val="-6"/>
        </w:rPr>
        <w:t xml:space="preserve"> miesten ja poikien terveyden ja hyvinvoinnin edistäminen</w:t>
      </w:r>
      <w:r w:rsidR="35C36D2D" w:rsidRPr="00CA3774">
        <w:rPr>
          <w:spacing w:val="-6"/>
        </w:rPr>
        <w:t xml:space="preserve"> eri työpaketeissa</w:t>
      </w:r>
      <w:r w:rsidR="5DBEF335" w:rsidRPr="00CA3774">
        <w:rPr>
          <w:spacing w:val="-6"/>
        </w:rPr>
        <w:t xml:space="preserve">. </w:t>
      </w:r>
      <w:r w:rsidR="521DBB87" w:rsidRPr="00CA3774">
        <w:rPr>
          <w:spacing w:val="-6"/>
        </w:rPr>
        <w:t>Hankkeen ulkopuolelle jää osa heikoimmassa asemassa olevia väestöryhmiä</w:t>
      </w:r>
      <w:r w:rsidR="66448AAE" w:rsidRPr="00CA3774">
        <w:rPr>
          <w:spacing w:val="-6"/>
        </w:rPr>
        <w:t xml:space="preserve"> esim. lastensuojelussa oleva</w:t>
      </w:r>
      <w:r w:rsidR="2172EE57" w:rsidRPr="00CA3774">
        <w:rPr>
          <w:spacing w:val="-6"/>
        </w:rPr>
        <w:t>t</w:t>
      </w:r>
      <w:r w:rsidR="66448AAE" w:rsidRPr="00CA3774">
        <w:rPr>
          <w:spacing w:val="-6"/>
        </w:rPr>
        <w:t xml:space="preserve"> lapset</w:t>
      </w:r>
      <w:r w:rsidR="521DBB87" w:rsidRPr="00CA3774">
        <w:rPr>
          <w:spacing w:val="-6"/>
        </w:rPr>
        <w:t xml:space="preserve"> hankerajausten vuoksi. </w:t>
      </w:r>
      <w:r w:rsidR="7251AA76" w:rsidRPr="00CA3774">
        <w:rPr>
          <w:spacing w:val="-6"/>
        </w:rPr>
        <w:t xml:space="preserve">Kuitenkin esim. lapsiperheisiin kohdistuva suunterveydenhuollon kehittäminen lisää myös lastensuojeluperheiden terveyttä ja hyvinvointia. </w:t>
      </w:r>
      <w:r w:rsidR="60DF27FC" w:rsidRPr="00CA3774">
        <w:rPr>
          <w:spacing w:val="-6"/>
        </w:rPr>
        <w:t>Organisaatiossa</w:t>
      </w:r>
      <w:r w:rsidR="7B51841E" w:rsidRPr="00CA3774">
        <w:rPr>
          <w:spacing w:val="-6"/>
        </w:rPr>
        <w:t xml:space="preserve"> t</w:t>
      </w:r>
      <w:r w:rsidR="68E37640" w:rsidRPr="00CA3774">
        <w:rPr>
          <w:spacing w:val="-6"/>
        </w:rPr>
        <w:t>unnistetaan myös, että palvelujen ulkopuolelle jää ihmisiä, jotka eivät ole</w:t>
      </w:r>
      <w:r w:rsidR="7C57226B" w:rsidRPr="00CA3774">
        <w:rPr>
          <w:spacing w:val="-6"/>
        </w:rPr>
        <w:t xml:space="preserve"> jostain syystä</w:t>
      </w:r>
      <w:r w:rsidR="68E37640" w:rsidRPr="00CA3774">
        <w:rPr>
          <w:spacing w:val="-6"/>
        </w:rPr>
        <w:t xml:space="preserve"> hakeutuneet tai päässeet palvelujen piiriin</w:t>
      </w:r>
      <w:r w:rsidR="39145267" w:rsidRPr="00CA3774">
        <w:rPr>
          <w:spacing w:val="-6"/>
        </w:rPr>
        <w:t>; hankkeen toimenpiteissä vahvistetaan palvelujärjestelmän kykyä asiakkaiden palvelutar</w:t>
      </w:r>
      <w:r w:rsidR="1E73E192" w:rsidRPr="00CA3774">
        <w:rPr>
          <w:spacing w:val="-6"/>
        </w:rPr>
        <w:t xml:space="preserve">peiden </w:t>
      </w:r>
      <w:r w:rsidR="39145267" w:rsidRPr="00CA3774">
        <w:rPr>
          <w:spacing w:val="-6"/>
        </w:rPr>
        <w:t>varhaiseen tunnistamiseen.</w:t>
      </w:r>
    </w:p>
    <w:p w14:paraId="11DDA1F0" w14:textId="77777777" w:rsidR="59340FDE" w:rsidRPr="00CA3774" w:rsidRDefault="59340FDE" w:rsidP="00FB1E02">
      <w:pPr>
        <w:ind w:left="0" w:right="-285"/>
        <w:rPr>
          <w:spacing w:val="-6"/>
        </w:rPr>
      </w:pPr>
      <w:r w:rsidRPr="00CA3774">
        <w:rPr>
          <w:spacing w:val="-6"/>
        </w:rPr>
        <w:t>Hankkeen toimenpite</w:t>
      </w:r>
      <w:r w:rsidR="1322BAFF" w:rsidRPr="00CA3774">
        <w:rPr>
          <w:spacing w:val="-6"/>
        </w:rPr>
        <w:t xml:space="preserve">issä huomioidaan digitaidottomat asiakkaat, </w:t>
      </w:r>
      <w:r w:rsidR="58DD2C89" w:rsidRPr="00CA3774">
        <w:rPr>
          <w:spacing w:val="-6"/>
        </w:rPr>
        <w:t>kehittämistoimenpiteiden ja palvelujen esteettömyys, saavutettavuus sekä palvelujen turvallisuus</w:t>
      </w:r>
      <w:r w:rsidR="05B2590F" w:rsidRPr="00CA3774">
        <w:rPr>
          <w:spacing w:val="-6"/>
        </w:rPr>
        <w:t xml:space="preserve">, esimerkiksi omaishoitajien tai vammaisten osallistumisen mahdollistaminen hankkeen toimenpiteisiin. </w:t>
      </w:r>
      <w:r w:rsidR="7173162D" w:rsidRPr="00CA3774">
        <w:rPr>
          <w:spacing w:val="-6"/>
        </w:rPr>
        <w:t>Häiriökysynnän poistamisella pyritään nimenomaan tasa-arvoiseen, yhdenmukaiseen ja oikeudenmukaiseen palveluun.</w:t>
      </w:r>
    </w:p>
    <w:p w14:paraId="7E9A2D6E" w14:textId="77777777" w:rsidR="6845A23A" w:rsidRPr="00CA3774" w:rsidRDefault="6845A23A" w:rsidP="00FB1E02">
      <w:pPr>
        <w:ind w:left="0" w:right="-285"/>
        <w:rPr>
          <w:spacing w:val="-6"/>
        </w:rPr>
      </w:pPr>
      <w:r w:rsidRPr="00CA3774">
        <w:rPr>
          <w:spacing w:val="-6"/>
        </w:rPr>
        <w:t xml:space="preserve">Hankkeen toimenpiteiden ei arvioida aiheuttavan epäsuoria haittoja tai riskejä millekään väestöryhmällle. </w:t>
      </w:r>
      <w:r w:rsidR="278492CF" w:rsidRPr="00CA3774">
        <w:rPr>
          <w:spacing w:val="-6"/>
        </w:rPr>
        <w:t xml:space="preserve">Hankeaikana arvioidaan yhdenvertaisuuden toteutumista jatkuvasti. </w:t>
      </w:r>
    </w:p>
    <w:p w14:paraId="7BCDCC78" w14:textId="77777777" w:rsidR="278492CF" w:rsidRPr="00CA3774" w:rsidRDefault="5A96BC67" w:rsidP="00FB1E02">
      <w:pPr>
        <w:ind w:left="0" w:right="-285"/>
        <w:rPr>
          <w:spacing w:val="-6"/>
        </w:rPr>
      </w:pPr>
      <w:r w:rsidRPr="00CA3774">
        <w:rPr>
          <w:spacing w:val="-6"/>
        </w:rPr>
        <w:t>Hankkeessa toteutetaan vaikutusten arviointia</w:t>
      </w:r>
      <w:r w:rsidR="5A5E18D1" w:rsidRPr="00CA3774">
        <w:rPr>
          <w:spacing w:val="-6"/>
        </w:rPr>
        <w:t xml:space="preserve"> työpaketeittain ja </w:t>
      </w:r>
      <w:r w:rsidR="6EAB84F7" w:rsidRPr="00CA3774">
        <w:rPr>
          <w:spacing w:val="-6"/>
        </w:rPr>
        <w:t>kokonaisuutena</w:t>
      </w:r>
      <w:r w:rsidRPr="00CA3774">
        <w:rPr>
          <w:spacing w:val="-6"/>
        </w:rPr>
        <w:t xml:space="preserve"> itsearviointina ja jatkuvana toimintana hankehenkilöstön sekä hankkeen</w:t>
      </w:r>
      <w:r w:rsidR="48317359" w:rsidRPr="00CA3774">
        <w:rPr>
          <w:spacing w:val="-6"/>
        </w:rPr>
        <w:t xml:space="preserve"> projekti- ja </w:t>
      </w:r>
      <w:r w:rsidRPr="00CA3774">
        <w:rPr>
          <w:spacing w:val="-6"/>
        </w:rPr>
        <w:t xml:space="preserve"> ohjausryhm</w:t>
      </w:r>
      <w:r w:rsidR="2B6A5985" w:rsidRPr="00CA3774">
        <w:rPr>
          <w:spacing w:val="-6"/>
        </w:rPr>
        <w:t>ien</w:t>
      </w:r>
      <w:r w:rsidRPr="00CA3774">
        <w:rPr>
          <w:spacing w:val="-6"/>
        </w:rPr>
        <w:t xml:space="preserve"> toimesta.</w:t>
      </w:r>
      <w:r w:rsidR="32D6BF5C" w:rsidRPr="00CA3774">
        <w:rPr>
          <w:spacing w:val="-6"/>
        </w:rPr>
        <w:t xml:space="preserve"> </w:t>
      </w:r>
      <w:r w:rsidR="1F5FA663" w:rsidRPr="00CA3774">
        <w:rPr>
          <w:spacing w:val="-6"/>
        </w:rPr>
        <w:t>Arvioinnin tulosten perusteella</w:t>
      </w:r>
      <w:r w:rsidR="57387B0C" w:rsidRPr="00CA3774">
        <w:rPr>
          <w:spacing w:val="-6"/>
        </w:rPr>
        <w:t xml:space="preserve"> tarvittaessa</w:t>
      </w:r>
      <w:r w:rsidR="1F5FA663" w:rsidRPr="00CA3774">
        <w:rPr>
          <w:spacing w:val="-6"/>
        </w:rPr>
        <w:t xml:space="preserve"> hank</w:t>
      </w:r>
      <w:r w:rsidR="630BA753" w:rsidRPr="00CA3774">
        <w:rPr>
          <w:spacing w:val="-6"/>
        </w:rPr>
        <w:t xml:space="preserve">keen toimenpiteitä  tarkennetaan ja korjataan. </w:t>
      </w:r>
      <w:r w:rsidR="1F5FA663" w:rsidRPr="00CA3774">
        <w:rPr>
          <w:spacing w:val="-6"/>
        </w:rPr>
        <w:t xml:space="preserve"> </w:t>
      </w:r>
    </w:p>
    <w:p w14:paraId="212A0D02" w14:textId="77777777" w:rsidR="0060665A" w:rsidRPr="00CA3774" w:rsidRDefault="0060665A" w:rsidP="00CA3774">
      <w:pPr>
        <w:ind w:right="-285"/>
        <w:rPr>
          <w:i/>
          <w:iCs/>
          <w:spacing w:val="-6"/>
          <w:lang w:val="x-none"/>
        </w:rPr>
      </w:pPr>
    </w:p>
    <w:p w14:paraId="6541D17A" w14:textId="77777777" w:rsidR="00514753" w:rsidRPr="00CA3774" w:rsidRDefault="510BDE0E" w:rsidP="00FB1E02">
      <w:pPr>
        <w:pStyle w:val="Luettelokappale"/>
        <w:numPr>
          <w:ilvl w:val="0"/>
          <w:numId w:val="19"/>
        </w:numPr>
        <w:ind w:left="284" w:right="-285" w:hanging="284"/>
        <w:rPr>
          <w:rStyle w:val="Otsikko1Char"/>
          <w:spacing w:val="-6"/>
        </w:rPr>
      </w:pPr>
      <w:bookmarkStart w:id="127" w:name="_Toc111122889"/>
      <w:bookmarkStart w:id="128" w:name="_Toc2028060613"/>
      <w:bookmarkStart w:id="129" w:name="_Toc115939261"/>
      <w:r w:rsidRPr="00CA3774">
        <w:rPr>
          <w:rStyle w:val="Otsikko1Char"/>
          <w:spacing w:val="-6"/>
        </w:rPr>
        <w:t>Rajaukset muihin kehittämishankkeisiin</w:t>
      </w:r>
      <w:bookmarkEnd w:id="127"/>
      <w:bookmarkEnd w:id="128"/>
      <w:bookmarkEnd w:id="129"/>
    </w:p>
    <w:p w14:paraId="290E27AA" w14:textId="77777777" w:rsidR="0B317969" w:rsidRPr="00CA3774" w:rsidRDefault="3140F87E" w:rsidP="00FB1E02">
      <w:pPr>
        <w:ind w:left="0" w:right="-285"/>
        <w:rPr>
          <w:spacing w:val="-6"/>
        </w:rPr>
      </w:pPr>
      <w:r w:rsidRPr="00CA3774">
        <w:rPr>
          <w:spacing w:val="-6"/>
        </w:rPr>
        <w:t>Tulevaisuuden sosiaali- ja terveyskeskus HELLÄ-hankkeessa kehitetään monialaista vastaanottotoimintaa ja terveyshyötymallin mukaista asiakkaan ohjausta sekä etäpalvelujen käyttöä. HELLÄssä kehitetään myös suun terveydenhuollon palvelumuotoja ja työnjakoa sekä lyhennetään hoitojonoja. HELLÄ-hankkeessa kehitetään ylätasolla sivistystoimen ja soten yhteistyötä, mikä antaa hyvän pohjan yhteiselle tekemiselle oppilaiden mielenterveyden tukemiseksi. Kainuun rakenneuudistushankkeessa (KaRa) kehitettiin ja käyttöönotettiin tietojohtamisen ratkaisuja ja digitaalisia välineitä sekä asiakkaiden/asukkaiden että ammattilaisten käyttöön tukemaan mm. monialaista vastaanottotoimintaa. Hankkeessa hyödynnetään KaRa:ssa kehitettyjä ratkaisuja ja jatketaan niiden kehittämistä edelleen.</w:t>
      </w:r>
    </w:p>
    <w:p w14:paraId="1F145F47" w14:textId="77777777" w:rsidR="0B317969" w:rsidRPr="00CA3774" w:rsidRDefault="73516882" w:rsidP="00FB1E02">
      <w:pPr>
        <w:ind w:left="0" w:right="-285"/>
        <w:rPr>
          <w:spacing w:val="-6"/>
        </w:rPr>
      </w:pPr>
      <w:r w:rsidRPr="00CA3774">
        <w:rPr>
          <w:spacing w:val="-6"/>
        </w:rPr>
        <w:t xml:space="preserve">Hankkeen keskeisimpinä yhteistoimijoina tulevat olemaan Tulevaisuuden sosiaali- ja terveyskeskus Kainuuseen HELLÄ -hanke, Mukana elämässä (ME) - Itsemurhien ehkäisy </w:t>
      </w:r>
      <w:r w:rsidR="02EABF62" w:rsidRPr="00CA3774">
        <w:rPr>
          <w:spacing w:val="-6"/>
        </w:rPr>
        <w:t xml:space="preserve">Kainuussa </w:t>
      </w:r>
      <w:r w:rsidRPr="00CA3774">
        <w:rPr>
          <w:spacing w:val="-6"/>
        </w:rPr>
        <w:t>-hanke 2020–202</w:t>
      </w:r>
      <w:r w:rsidR="3A7E1879" w:rsidRPr="00CA3774">
        <w:rPr>
          <w:spacing w:val="-6"/>
        </w:rPr>
        <w:t>3</w:t>
      </w:r>
      <w:r w:rsidRPr="00CA3774">
        <w:rPr>
          <w:spacing w:val="-6"/>
        </w:rPr>
        <w:t>, Digitaidot asiakastyössä 2021–2023 (ESR), Palvelut tukenasi – Kotona asumista tukevat palvelut 2022–2023.</w:t>
      </w:r>
    </w:p>
    <w:p w14:paraId="6B97FB4F" w14:textId="77777777" w:rsidR="57472A56" w:rsidRPr="00CA3774" w:rsidRDefault="2BEFA111" w:rsidP="00FB1E02">
      <w:pPr>
        <w:spacing w:line="259" w:lineRule="auto"/>
        <w:ind w:left="0" w:right="-285"/>
        <w:rPr>
          <w:spacing w:val="-6"/>
        </w:rPr>
      </w:pPr>
      <w:r w:rsidRPr="00CA3774">
        <w:rPr>
          <w:spacing w:val="-6"/>
        </w:rPr>
        <w:t>Kainuun</w:t>
      </w:r>
      <w:r w:rsidR="2060AEEE" w:rsidRPr="00CA3774">
        <w:rPr>
          <w:spacing w:val="-6"/>
        </w:rPr>
        <w:t xml:space="preserve"> hyvinvointialueen</w:t>
      </w:r>
      <w:r w:rsidRPr="00CA3774">
        <w:rPr>
          <w:spacing w:val="-6"/>
        </w:rPr>
        <w:t xml:space="preserve"> ICT-muutosten valmistelu –hankkeessa toteutetaan tietojärjestelmämuutoksia siltä osin, kuin ne ovat välttämättömiä hyvinvointialueen toiminnan </w:t>
      </w:r>
      <w:r w:rsidR="36AF5FDF" w:rsidRPr="00CA3774">
        <w:rPr>
          <w:spacing w:val="-6"/>
        </w:rPr>
        <w:t xml:space="preserve">varmistamiseksi alueiden aloittaessa 1.1.2023. </w:t>
      </w:r>
      <w:r w:rsidR="5D37BA12" w:rsidRPr="00CA3774">
        <w:rPr>
          <w:spacing w:val="-6"/>
        </w:rPr>
        <w:t>Tällä haettavalla hankkeella ei ole päällekkäistä kehittämistä ICT-muutosrahoituksen toimenpite</w:t>
      </w:r>
      <w:r w:rsidR="36BFC82E" w:rsidRPr="00CA3774">
        <w:rPr>
          <w:spacing w:val="-6"/>
        </w:rPr>
        <w:t>iden kanssa</w:t>
      </w:r>
      <w:r w:rsidR="5D37BA12" w:rsidRPr="00CA3774">
        <w:rPr>
          <w:spacing w:val="-6"/>
        </w:rPr>
        <w:t>. ICT-muutosrahoituksella toteutetaan ja käyttöönotetaan</w:t>
      </w:r>
      <w:r w:rsidR="57DAF898" w:rsidRPr="00CA3774">
        <w:rPr>
          <w:spacing w:val="-6"/>
        </w:rPr>
        <w:t xml:space="preserve"> Tietojohtamisen järjestelmää järjestämistehtävän näkökulmasta siten, että se toteuttaa vähintään vähimmäistietosisällöt. </w:t>
      </w:r>
      <w:r w:rsidR="5FCD055B" w:rsidRPr="00CA3774">
        <w:rPr>
          <w:spacing w:val="-6"/>
        </w:rPr>
        <w:t>Tätä tietojohtamisen järjestelmää hyödynnetään</w:t>
      </w:r>
      <w:r w:rsidR="725A37E9" w:rsidRPr="00CA3774">
        <w:rPr>
          <w:spacing w:val="-6"/>
        </w:rPr>
        <w:t xml:space="preserve"> tiedon käsittelyssä ja raportoinnissa</w:t>
      </w:r>
      <w:r w:rsidR="5FCD055B" w:rsidRPr="00CA3774">
        <w:rPr>
          <w:spacing w:val="-6"/>
        </w:rPr>
        <w:t xml:space="preserve"> </w:t>
      </w:r>
      <w:r w:rsidR="61EF7B50" w:rsidRPr="00CA3774">
        <w:rPr>
          <w:spacing w:val="-6"/>
        </w:rPr>
        <w:t>tähän hankkeeseen sisältyvissä</w:t>
      </w:r>
      <w:r w:rsidR="1AD0D151" w:rsidRPr="00CA3774">
        <w:rPr>
          <w:spacing w:val="-6"/>
        </w:rPr>
        <w:t xml:space="preserve"> </w:t>
      </w:r>
      <w:r w:rsidR="18EC43CE" w:rsidRPr="00CA3774">
        <w:rPr>
          <w:spacing w:val="-6"/>
        </w:rPr>
        <w:t xml:space="preserve">tiedolla johtamista edistävissä </w:t>
      </w:r>
      <w:r w:rsidR="1AD0D151" w:rsidRPr="00CA3774">
        <w:rPr>
          <w:spacing w:val="-6"/>
        </w:rPr>
        <w:t xml:space="preserve">kehittämistoimenpiteissä. </w:t>
      </w:r>
    </w:p>
    <w:p w14:paraId="409101B5" w14:textId="77777777" w:rsidR="001953B2" w:rsidRPr="00CA3774" w:rsidRDefault="001953B2" w:rsidP="00CA3774">
      <w:pPr>
        <w:ind w:right="-285"/>
        <w:rPr>
          <w:spacing w:val="-6"/>
        </w:rPr>
      </w:pPr>
    </w:p>
    <w:p w14:paraId="15FB47E9" w14:textId="77777777" w:rsidR="002C5905" w:rsidRPr="00CA3774" w:rsidRDefault="4CFFBB99" w:rsidP="00FB1E02">
      <w:pPr>
        <w:pStyle w:val="Luettelokappale"/>
        <w:numPr>
          <w:ilvl w:val="0"/>
          <w:numId w:val="19"/>
        </w:numPr>
        <w:ind w:left="426" w:right="-285" w:hanging="426"/>
        <w:rPr>
          <w:rStyle w:val="Otsikko1Char"/>
          <w:spacing w:val="-6"/>
        </w:rPr>
      </w:pPr>
      <w:bookmarkStart w:id="130" w:name="_Toc111122890"/>
      <w:bookmarkStart w:id="131" w:name="_Toc115939262"/>
      <w:bookmarkStart w:id="132" w:name="_Toc302661646"/>
      <w:r w:rsidRPr="00CA3774">
        <w:rPr>
          <w:rStyle w:val="Otsikko1Char"/>
          <w:spacing w:val="-6"/>
        </w:rPr>
        <w:t>Hankkeen hallinnointi</w:t>
      </w:r>
      <w:bookmarkEnd w:id="130"/>
      <w:bookmarkEnd w:id="131"/>
      <w:r w:rsidRPr="00CA3774">
        <w:rPr>
          <w:rStyle w:val="Otsikko1Char"/>
          <w:spacing w:val="-6"/>
        </w:rPr>
        <w:t xml:space="preserve"> </w:t>
      </w:r>
      <w:bookmarkEnd w:id="132"/>
    </w:p>
    <w:p w14:paraId="6402703D" w14:textId="77777777" w:rsidR="002C5905" w:rsidRPr="00CA3774" w:rsidRDefault="09D50F0C" w:rsidP="00FB1E02">
      <w:pPr>
        <w:pStyle w:val="Otsikko2"/>
        <w:numPr>
          <w:ilvl w:val="1"/>
          <w:numId w:val="19"/>
        </w:numPr>
        <w:ind w:left="426" w:right="-285" w:hanging="426"/>
        <w:rPr>
          <w:spacing w:val="-6"/>
        </w:rPr>
      </w:pPr>
      <w:bookmarkStart w:id="133" w:name="_Toc111122891"/>
      <w:bookmarkStart w:id="134" w:name="_Toc1968213575"/>
      <w:bookmarkStart w:id="135" w:name="_Toc115939263"/>
      <w:bookmarkStart w:id="136" w:name="_Toc1877344280"/>
      <w:bookmarkStart w:id="137" w:name="_Toc1981161751"/>
      <w:bookmarkStart w:id="138" w:name="_Toc1587954459"/>
      <w:r w:rsidRPr="00CA3774">
        <w:rPr>
          <w:spacing w:val="-6"/>
        </w:rPr>
        <w:t>Hankkeen</w:t>
      </w:r>
      <w:r w:rsidR="335394ED" w:rsidRPr="00CA3774">
        <w:rPr>
          <w:spacing w:val="-6"/>
        </w:rPr>
        <w:t xml:space="preserve"> henkilöresurssit,</w:t>
      </w:r>
      <w:r w:rsidRPr="00CA3774">
        <w:rPr>
          <w:spacing w:val="-6"/>
        </w:rPr>
        <w:t xml:space="preserve"> toimijat ja organisoituminen</w:t>
      </w:r>
      <w:bookmarkEnd w:id="133"/>
      <w:bookmarkEnd w:id="134"/>
      <w:bookmarkEnd w:id="135"/>
      <w:bookmarkEnd w:id="136"/>
      <w:bookmarkEnd w:id="137"/>
      <w:bookmarkEnd w:id="138"/>
    </w:p>
    <w:p w14:paraId="4C98AFA6" w14:textId="77777777" w:rsidR="3107EA63" w:rsidRPr="00CA3774" w:rsidRDefault="3107EA63" w:rsidP="00FB1E02">
      <w:pPr>
        <w:spacing w:line="257" w:lineRule="auto"/>
        <w:ind w:left="0" w:right="-285"/>
        <w:rPr>
          <w:rFonts w:eastAsia="Arial" w:cs="Arial"/>
          <w:spacing w:val="-6"/>
        </w:rPr>
      </w:pPr>
      <w:r w:rsidRPr="00CA3774">
        <w:rPr>
          <w:rFonts w:eastAsia="Arial" w:cs="Arial"/>
          <w:spacing w:val="-6"/>
        </w:rPr>
        <w:t>Hankkeen hakijana ja hallinnoijana sekä päätoimijana on Kainuun hyvinvointialue. Hanke kattaa koko Kainuun.</w:t>
      </w:r>
    </w:p>
    <w:p w14:paraId="189744D4" w14:textId="77777777" w:rsidR="3107EA63" w:rsidRPr="00CA3774" w:rsidRDefault="20EB82BD" w:rsidP="00FB1E02">
      <w:pPr>
        <w:spacing w:line="257" w:lineRule="auto"/>
        <w:ind w:left="0" w:right="-285"/>
        <w:rPr>
          <w:rFonts w:eastAsia="Arial" w:cs="Arial"/>
          <w:spacing w:val="-6"/>
        </w:rPr>
      </w:pPr>
      <w:r w:rsidRPr="00CA3774">
        <w:rPr>
          <w:rFonts w:eastAsia="Arial" w:cs="Arial"/>
          <w:spacing w:val="-6"/>
        </w:rPr>
        <w:t>Kehittämistoimintaan osallistuvat mm. lasten, nuorten ja perheiden terveydenhuollon</w:t>
      </w:r>
      <w:r w:rsidR="6FF3C2DA" w:rsidRPr="00CA3774">
        <w:rPr>
          <w:rFonts w:eastAsia="Arial" w:cs="Arial"/>
          <w:spacing w:val="-6"/>
        </w:rPr>
        <w:t>, sosiaalihuollon</w:t>
      </w:r>
      <w:r w:rsidRPr="00CA3774">
        <w:rPr>
          <w:rFonts w:eastAsia="Arial" w:cs="Arial"/>
          <w:spacing w:val="-6"/>
        </w:rPr>
        <w:t xml:space="preserve"> ja kuntoutuksen palvelut</w:t>
      </w:r>
      <w:r w:rsidR="1A69C52F" w:rsidRPr="00CA3774">
        <w:rPr>
          <w:rFonts w:eastAsia="Arial" w:cs="Arial"/>
          <w:spacing w:val="-6"/>
        </w:rPr>
        <w:t xml:space="preserve">, </w:t>
      </w:r>
      <w:r w:rsidRPr="00CA3774">
        <w:rPr>
          <w:rFonts w:eastAsia="Arial" w:cs="Arial"/>
          <w:spacing w:val="-6"/>
        </w:rPr>
        <w:t>ikäihmisten</w:t>
      </w:r>
      <w:r w:rsidR="45B94902" w:rsidRPr="00CA3774">
        <w:rPr>
          <w:rFonts w:eastAsia="Arial" w:cs="Arial"/>
          <w:spacing w:val="-6"/>
        </w:rPr>
        <w:t xml:space="preserve"> palvelut</w:t>
      </w:r>
      <w:r w:rsidRPr="00CA3774">
        <w:rPr>
          <w:rFonts w:eastAsia="Arial" w:cs="Arial"/>
          <w:spacing w:val="-6"/>
        </w:rPr>
        <w:t xml:space="preserve"> </w:t>
      </w:r>
      <w:r w:rsidR="5594FB2C" w:rsidRPr="00CA3774">
        <w:rPr>
          <w:rFonts w:eastAsia="Arial" w:cs="Arial"/>
          <w:spacing w:val="-6"/>
        </w:rPr>
        <w:t>sekä tietohallinto</w:t>
      </w:r>
      <w:r w:rsidRPr="00CA3774">
        <w:rPr>
          <w:rFonts w:eastAsia="Arial" w:cs="Arial"/>
          <w:spacing w:val="-6"/>
        </w:rPr>
        <w:t>palvelut.</w:t>
      </w:r>
      <w:r w:rsidRPr="00CA3774">
        <w:rPr>
          <w:rFonts w:eastAsia="Arial" w:cs="Arial"/>
          <w:color w:val="FF0000"/>
          <w:spacing w:val="-6"/>
        </w:rPr>
        <w:t xml:space="preserve">  </w:t>
      </w:r>
      <w:r w:rsidRPr="00CA3774">
        <w:rPr>
          <w:rFonts w:eastAsia="Arial" w:cs="Arial"/>
          <w:spacing w:val="-6"/>
        </w:rPr>
        <w:t>Kainuun kunnat (sivistys- ja nuorisotoimi)</w:t>
      </w:r>
      <w:r w:rsidR="5C07D98B" w:rsidRPr="00CA3774">
        <w:rPr>
          <w:rFonts w:eastAsia="Arial" w:cs="Arial"/>
          <w:spacing w:val="-6"/>
        </w:rPr>
        <w:t>,</w:t>
      </w:r>
      <w:r w:rsidRPr="00CA3774">
        <w:rPr>
          <w:rFonts w:eastAsia="Arial" w:cs="Arial"/>
          <w:spacing w:val="-6"/>
        </w:rPr>
        <w:t xml:space="preserve"> järjestöt</w:t>
      </w:r>
      <w:r w:rsidR="1603F576" w:rsidRPr="00CA3774">
        <w:rPr>
          <w:rFonts w:eastAsia="Arial" w:cs="Arial"/>
          <w:spacing w:val="-6"/>
        </w:rPr>
        <w:t>, Itä-Suomen sosiaalialan osaamiskeskus, YTA-alue sekä kansalliset toimijat (mm.</w:t>
      </w:r>
      <w:r w:rsidRPr="00CA3774">
        <w:rPr>
          <w:rFonts w:eastAsia="Arial" w:cs="Arial"/>
          <w:spacing w:val="-6"/>
        </w:rPr>
        <w:t xml:space="preserve"> </w:t>
      </w:r>
      <w:r w:rsidR="58BFC44D" w:rsidRPr="00CA3774">
        <w:rPr>
          <w:rFonts w:eastAsia="Arial" w:cs="Arial"/>
          <w:spacing w:val="-6"/>
        </w:rPr>
        <w:t>Digi</w:t>
      </w:r>
      <w:r w:rsidR="6B0703B5" w:rsidRPr="00CA3774">
        <w:rPr>
          <w:rFonts w:eastAsia="Arial" w:cs="Arial"/>
          <w:spacing w:val="-6"/>
        </w:rPr>
        <w:t>F</w:t>
      </w:r>
      <w:r w:rsidR="58BFC44D" w:rsidRPr="00CA3774">
        <w:rPr>
          <w:rFonts w:eastAsia="Arial" w:cs="Arial"/>
          <w:spacing w:val="-6"/>
        </w:rPr>
        <w:t>inland</w:t>
      </w:r>
      <w:r w:rsidR="5925F715" w:rsidRPr="00CA3774">
        <w:rPr>
          <w:rFonts w:eastAsia="Arial" w:cs="Arial"/>
          <w:spacing w:val="-6"/>
        </w:rPr>
        <w:t xml:space="preserve"> </w:t>
      </w:r>
      <w:r w:rsidR="2D4C836E" w:rsidRPr="00CA3774">
        <w:rPr>
          <w:rFonts w:eastAsia="Arial" w:cs="Arial"/>
          <w:spacing w:val="-6"/>
        </w:rPr>
        <w:t>O</w:t>
      </w:r>
      <w:r w:rsidR="5925F715" w:rsidRPr="00CA3774">
        <w:rPr>
          <w:rFonts w:eastAsia="Arial" w:cs="Arial"/>
          <w:spacing w:val="-6"/>
        </w:rPr>
        <w:t>y</w:t>
      </w:r>
      <w:r w:rsidR="58BFC44D" w:rsidRPr="00CA3774">
        <w:rPr>
          <w:rFonts w:eastAsia="Arial" w:cs="Arial"/>
          <w:spacing w:val="-6"/>
        </w:rPr>
        <w:t xml:space="preserve">) </w:t>
      </w:r>
      <w:r w:rsidRPr="00CA3774">
        <w:rPr>
          <w:rFonts w:eastAsia="Arial" w:cs="Arial"/>
          <w:spacing w:val="-6"/>
        </w:rPr>
        <w:t xml:space="preserve">ovat kehittäjäkumppaneita. Hankkeen hallinnoija vastaa toteumaraporttien, maksatushakemusten ja valtionavustusselvityksen tekemisestä sekä huolehtii tarvittavien selvitysten ja tietojen antamisesta valtionapuviranomaisille.  </w:t>
      </w:r>
    </w:p>
    <w:p w14:paraId="7E384477" w14:textId="77777777" w:rsidR="3107EA63" w:rsidRPr="00CA3774" w:rsidRDefault="20EB82BD" w:rsidP="00FB1E02">
      <w:pPr>
        <w:spacing w:line="257" w:lineRule="auto"/>
        <w:ind w:left="0" w:right="-285"/>
        <w:rPr>
          <w:rFonts w:eastAsia="Arial" w:cs="Arial"/>
          <w:spacing w:val="-6"/>
        </w:rPr>
      </w:pPr>
      <w:r w:rsidRPr="00CA3774">
        <w:rPr>
          <w:rFonts w:eastAsia="Arial" w:cs="Arial"/>
          <w:spacing w:val="-6"/>
        </w:rPr>
        <w:t>Hankkeen ohjausryhmä muodostetaan keskeisistä</w:t>
      </w:r>
      <w:r w:rsidR="72979C8F" w:rsidRPr="00CA3774">
        <w:rPr>
          <w:rFonts w:eastAsia="Arial" w:cs="Arial"/>
          <w:spacing w:val="-6"/>
        </w:rPr>
        <w:t xml:space="preserve"> hyvinvointialueen</w:t>
      </w:r>
      <w:r w:rsidR="2BF976CB" w:rsidRPr="00CA3774">
        <w:rPr>
          <w:rFonts w:eastAsia="Arial" w:cs="Arial"/>
          <w:spacing w:val="-6"/>
        </w:rPr>
        <w:t>, sidosryhmien</w:t>
      </w:r>
      <w:r w:rsidR="237F325D" w:rsidRPr="00CA3774">
        <w:rPr>
          <w:rFonts w:eastAsia="Arial" w:cs="Arial"/>
          <w:spacing w:val="-6"/>
        </w:rPr>
        <w:t>,</w:t>
      </w:r>
      <w:r w:rsidRPr="00CA3774">
        <w:rPr>
          <w:rFonts w:eastAsia="Arial" w:cs="Arial"/>
          <w:spacing w:val="-6"/>
        </w:rPr>
        <w:t xml:space="preserve"> kolmannen sektorin</w:t>
      </w:r>
      <w:r w:rsidR="5084C754" w:rsidRPr="00CA3774">
        <w:rPr>
          <w:rFonts w:eastAsia="Arial" w:cs="Arial"/>
          <w:spacing w:val="-6"/>
        </w:rPr>
        <w:t xml:space="preserve"> sekä THL:n ja STM:n edustajista</w:t>
      </w:r>
      <w:r w:rsidRPr="00CA3774">
        <w:rPr>
          <w:rFonts w:eastAsia="Arial" w:cs="Arial"/>
          <w:spacing w:val="-6"/>
        </w:rPr>
        <w:t>.</w:t>
      </w:r>
    </w:p>
    <w:p w14:paraId="4FA7860F" w14:textId="77777777" w:rsidR="3107EA63" w:rsidRPr="00CA3774" w:rsidRDefault="20EB82BD" w:rsidP="00FB1E02">
      <w:pPr>
        <w:ind w:left="0" w:right="-285"/>
      </w:pPr>
      <w:r w:rsidRPr="00CA3774">
        <w:rPr>
          <w:rFonts w:eastAsia="Arial" w:cs="Arial"/>
          <w:spacing w:val="-6"/>
        </w:rPr>
        <w:t xml:space="preserve">Hankkeeseen palkataan </w:t>
      </w:r>
      <w:r w:rsidR="14B709C4" w:rsidRPr="00CA3774">
        <w:rPr>
          <w:rFonts w:eastAsia="Arial" w:cs="Arial"/>
          <w:spacing w:val="-6"/>
        </w:rPr>
        <w:t xml:space="preserve">projektijohtaja </w:t>
      </w:r>
      <w:r w:rsidR="7A82C692" w:rsidRPr="00CA3774">
        <w:rPr>
          <w:rFonts w:eastAsia="Arial" w:cs="Arial"/>
          <w:spacing w:val="-6"/>
        </w:rPr>
        <w:t xml:space="preserve"> 100 </w:t>
      </w:r>
      <w:r w:rsidR="14B709C4" w:rsidRPr="00CA3774">
        <w:rPr>
          <w:rFonts w:eastAsia="Arial" w:cs="Arial"/>
          <w:spacing w:val="-6"/>
        </w:rPr>
        <w:t xml:space="preserve">% </w:t>
      </w:r>
      <w:r w:rsidRPr="00CA3774">
        <w:rPr>
          <w:rFonts w:eastAsia="Arial" w:cs="Arial"/>
          <w:spacing w:val="-6"/>
        </w:rPr>
        <w:t xml:space="preserve"> ja projektisihteeri, joiden työpanos jaetaan</w:t>
      </w:r>
      <w:r w:rsidR="2CE2CC48" w:rsidRPr="00CA3774">
        <w:rPr>
          <w:rFonts w:eastAsia="Arial" w:cs="Arial"/>
          <w:spacing w:val="-6"/>
        </w:rPr>
        <w:t xml:space="preserve"> </w:t>
      </w:r>
      <w:r w:rsidRPr="00CA3774">
        <w:rPr>
          <w:rFonts w:eastAsia="Arial" w:cs="Arial"/>
          <w:spacing w:val="-6"/>
        </w:rPr>
        <w:t>investointien</w:t>
      </w:r>
      <w:r w:rsidRPr="00CA3774">
        <w:rPr>
          <w:rFonts w:eastAsia="Arial" w:cs="Arial"/>
          <w:color w:val="FF0000"/>
          <w:spacing w:val="-6"/>
        </w:rPr>
        <w:t xml:space="preserve"> </w:t>
      </w:r>
      <w:r w:rsidRPr="00CA3774">
        <w:rPr>
          <w:rFonts w:eastAsia="Arial" w:cs="Arial"/>
          <w:spacing w:val="-6"/>
        </w:rPr>
        <w:t>kesken sekä</w:t>
      </w:r>
      <w:r w:rsidRPr="00CA3774">
        <w:rPr>
          <w:rFonts w:eastAsia="Arial" w:cs="Arial"/>
          <w:color w:val="FF0000"/>
          <w:spacing w:val="-6"/>
        </w:rPr>
        <w:t xml:space="preserve"> </w:t>
      </w:r>
      <w:r w:rsidR="00817CD3">
        <w:rPr>
          <w:rFonts w:eastAsia="Arial" w:cs="Arial"/>
          <w:spacing w:val="-6"/>
        </w:rPr>
        <w:t>28</w:t>
      </w:r>
      <w:r w:rsidR="00817CD3" w:rsidRPr="00CA3774">
        <w:rPr>
          <w:rFonts w:eastAsia="Arial" w:cs="Arial"/>
          <w:color w:val="0070C0"/>
          <w:spacing w:val="-6"/>
        </w:rPr>
        <w:t xml:space="preserve"> </w:t>
      </w:r>
      <w:r w:rsidRPr="00CA3774">
        <w:rPr>
          <w:rFonts w:eastAsia="Arial" w:cs="Arial"/>
          <w:spacing w:val="-6"/>
        </w:rPr>
        <w:t>suunnittelijaa</w:t>
      </w:r>
      <w:r w:rsidR="00817CD3">
        <w:rPr>
          <w:rFonts w:eastAsia="Arial" w:cs="Arial"/>
          <w:spacing w:val="-6"/>
        </w:rPr>
        <w:t xml:space="preserve"> eri pituisin työsopimuksin</w:t>
      </w:r>
      <w:r w:rsidR="1B37AE2F" w:rsidRPr="00CA3774">
        <w:rPr>
          <w:rFonts w:eastAsia="Arial" w:cs="Arial"/>
          <w:spacing w:val="-6"/>
        </w:rPr>
        <w:t>.</w:t>
      </w:r>
      <w:r w:rsidR="0F5DE928" w:rsidRPr="00CA3774">
        <w:rPr>
          <w:rFonts w:eastAsia="Arial" w:cs="Arial"/>
          <w:spacing w:val="-6"/>
        </w:rPr>
        <w:t xml:space="preserve"> Hankkeessa ei ole osatoteuttajia.</w:t>
      </w:r>
    </w:p>
    <w:p w14:paraId="68CEDEF7" w14:textId="77777777" w:rsidR="20EB82BD" w:rsidRDefault="20EB82BD" w:rsidP="00FB1E02">
      <w:pPr>
        <w:ind w:left="0" w:right="-285"/>
        <w:rPr>
          <w:rFonts w:eastAsia="Arial" w:cs="Arial"/>
          <w:spacing w:val="-6"/>
        </w:rPr>
      </w:pPr>
      <w:r w:rsidRPr="00CA3774">
        <w:rPr>
          <w:rFonts w:eastAsia="Arial" w:cs="Arial"/>
          <w:spacing w:val="-6"/>
        </w:rPr>
        <w:t xml:space="preserve">Kainuun </w:t>
      </w:r>
      <w:r w:rsidR="1D0D9126" w:rsidRPr="00CA3774">
        <w:rPr>
          <w:rFonts w:eastAsia="Arial" w:cs="Arial"/>
          <w:spacing w:val="-6"/>
        </w:rPr>
        <w:t>hyvinvointialueen</w:t>
      </w:r>
      <w:r w:rsidRPr="00CA3774">
        <w:rPr>
          <w:rFonts w:eastAsia="Arial" w:cs="Arial"/>
          <w:spacing w:val="-6"/>
        </w:rPr>
        <w:t xml:space="preserve"> työntekijät osallistuvat hankkeeseen. Työ</w:t>
      </w:r>
      <w:r w:rsidR="2245E760" w:rsidRPr="00CA3774">
        <w:rPr>
          <w:rFonts w:eastAsia="Arial" w:cs="Arial"/>
          <w:spacing w:val="-6"/>
        </w:rPr>
        <w:t>panokse</w:t>
      </w:r>
      <w:r w:rsidRPr="00CA3774">
        <w:rPr>
          <w:rFonts w:eastAsia="Arial" w:cs="Arial"/>
          <w:spacing w:val="-6"/>
        </w:rPr>
        <w:t>n</w:t>
      </w:r>
      <w:r w:rsidR="40CC7C1F" w:rsidRPr="00CA3774">
        <w:rPr>
          <w:rFonts w:eastAsia="Arial" w:cs="Arial"/>
          <w:spacing w:val="-6"/>
        </w:rPr>
        <w:t xml:space="preserve"> </w:t>
      </w:r>
      <w:r w:rsidRPr="00CA3774">
        <w:rPr>
          <w:rFonts w:eastAsia="Arial" w:cs="Arial"/>
          <w:spacing w:val="-6"/>
        </w:rPr>
        <w:t>siirtoja hankkeeseen on suunniteltu yhteensä</w:t>
      </w:r>
      <w:r w:rsidRPr="00CA3774">
        <w:rPr>
          <w:rFonts w:eastAsia="Arial" w:cs="Arial"/>
          <w:color w:val="FF0000"/>
          <w:spacing w:val="-6"/>
        </w:rPr>
        <w:t xml:space="preserve"> </w:t>
      </w:r>
      <w:r w:rsidR="00817CD3">
        <w:rPr>
          <w:rFonts w:eastAsia="Arial" w:cs="Arial"/>
          <w:spacing w:val="-6"/>
        </w:rPr>
        <w:t xml:space="preserve">1,9 </w:t>
      </w:r>
      <w:r w:rsidR="686EEB13" w:rsidRPr="00CA3774">
        <w:rPr>
          <w:rFonts w:eastAsia="Arial" w:cs="Arial"/>
          <w:spacing w:val="-6"/>
        </w:rPr>
        <w:t>htv</w:t>
      </w:r>
      <w:r w:rsidRPr="00CA3774">
        <w:rPr>
          <w:rFonts w:eastAsia="Arial" w:cs="Arial"/>
          <w:spacing w:val="-6"/>
        </w:rPr>
        <w:t>.</w:t>
      </w:r>
      <w:r w:rsidR="710E2251" w:rsidRPr="00CA3774">
        <w:rPr>
          <w:rFonts w:eastAsia="Arial" w:cs="Arial"/>
          <w:spacing w:val="-6"/>
        </w:rPr>
        <w:t xml:space="preserve"> </w:t>
      </w:r>
      <w:r w:rsidR="13B0182C" w:rsidRPr="00CA3774">
        <w:rPr>
          <w:rFonts w:eastAsia="Arial" w:cs="Arial"/>
          <w:spacing w:val="-6"/>
        </w:rPr>
        <w:t>Hanke</w:t>
      </w:r>
      <w:r w:rsidR="5BFDD80C" w:rsidRPr="00CA3774">
        <w:rPr>
          <w:rFonts w:eastAsia="Arial" w:cs="Arial"/>
          <w:spacing w:val="-6"/>
        </w:rPr>
        <w:t>työssä toteutetaan hybridimallia</w:t>
      </w:r>
      <w:r w:rsidR="0B2C2E6F" w:rsidRPr="00CA3774">
        <w:rPr>
          <w:rFonts w:eastAsia="Arial" w:cs="Arial"/>
          <w:spacing w:val="-6"/>
        </w:rPr>
        <w:t xml:space="preserve"> (etä-lähityö)</w:t>
      </w:r>
      <w:r w:rsidR="5BFDD80C" w:rsidRPr="00CA3774">
        <w:rPr>
          <w:rFonts w:eastAsia="Arial" w:cs="Arial"/>
          <w:spacing w:val="-6"/>
        </w:rPr>
        <w:t>.</w:t>
      </w:r>
      <w:r w:rsidR="26CD6273" w:rsidRPr="00CA3774">
        <w:rPr>
          <w:rFonts w:eastAsia="Arial" w:cs="Arial"/>
          <w:spacing w:val="-6"/>
        </w:rPr>
        <w:t xml:space="preserve"> </w:t>
      </w:r>
    </w:p>
    <w:p w14:paraId="103282E3" w14:textId="7C2B0A22" w:rsidR="18747BF6" w:rsidRDefault="18747BF6" w:rsidP="18747BF6">
      <w:pPr>
        <w:ind w:left="0" w:right="-285"/>
        <w:rPr>
          <w:rFonts w:eastAsia="Arial" w:cs="Arial"/>
        </w:rPr>
      </w:pPr>
    </w:p>
    <w:p w14:paraId="5CE64CFE" w14:textId="2B9B14BD" w:rsidR="18747BF6" w:rsidRDefault="18747BF6" w:rsidP="18747BF6">
      <w:pPr>
        <w:ind w:left="0" w:right="-285"/>
        <w:rPr>
          <w:rFonts w:eastAsia="Arial" w:cs="Arial"/>
        </w:rPr>
      </w:pPr>
    </w:p>
    <w:p w14:paraId="634C8AB0" w14:textId="77777777" w:rsidR="0009310E" w:rsidRPr="00CA3774" w:rsidRDefault="09D50F0C" w:rsidP="18747BF6">
      <w:pPr>
        <w:pStyle w:val="Otsikko2"/>
        <w:ind w:left="426" w:right="-285" w:hanging="426"/>
      </w:pPr>
      <w:bookmarkStart w:id="139" w:name="_Toc111122892"/>
      <w:bookmarkStart w:id="140" w:name="_Toc512639740"/>
      <w:bookmarkStart w:id="141" w:name="_Toc115939264"/>
      <w:bookmarkStart w:id="142" w:name="_Toc894718192"/>
      <w:bookmarkStart w:id="143" w:name="_Toc932448366"/>
      <w:bookmarkStart w:id="144" w:name="_Toc987753805"/>
      <w:r w:rsidRPr="00CA3774">
        <w:rPr>
          <w:spacing w:val="-6"/>
        </w:rPr>
        <w:t>Hankkeen</w:t>
      </w:r>
      <w:r w:rsidR="335394ED" w:rsidRPr="00CA3774">
        <w:rPr>
          <w:spacing w:val="-6"/>
        </w:rPr>
        <w:t xml:space="preserve"> kustannukset</w:t>
      </w:r>
      <w:bookmarkEnd w:id="139"/>
      <w:bookmarkEnd w:id="140"/>
      <w:bookmarkEnd w:id="141"/>
      <w:bookmarkEnd w:id="142"/>
      <w:bookmarkEnd w:id="143"/>
      <w:bookmarkEnd w:id="144"/>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5812"/>
        <w:gridCol w:w="1781"/>
      </w:tblGrid>
      <w:tr w:rsidR="00BB0ADC" w:rsidRPr="00CA3774" w14:paraId="58FFCF48" w14:textId="77777777" w:rsidTr="00C072AE">
        <w:trPr>
          <w:jc w:val="center"/>
        </w:trPr>
        <w:tc>
          <w:tcPr>
            <w:tcW w:w="992" w:type="dxa"/>
            <w:shd w:val="clear" w:color="auto" w:fill="auto"/>
          </w:tcPr>
          <w:p w14:paraId="0A715D6E" w14:textId="77777777" w:rsidR="00F106F0" w:rsidRPr="0072587B" w:rsidRDefault="63FA838A" w:rsidP="0072587B">
            <w:pPr>
              <w:ind w:left="-540" w:right="-285"/>
              <w:jc w:val="center"/>
              <w:rPr>
                <w:b/>
                <w:bCs/>
                <w:spacing w:val="-6"/>
                <w:sz w:val="20"/>
                <w:szCs w:val="20"/>
              </w:rPr>
            </w:pPr>
            <w:r w:rsidRPr="0072587B">
              <w:rPr>
                <w:b/>
                <w:bCs/>
                <w:spacing w:val="-6"/>
                <w:sz w:val="20"/>
                <w:szCs w:val="20"/>
              </w:rPr>
              <w:t>Pilari</w:t>
            </w:r>
          </w:p>
        </w:tc>
        <w:tc>
          <w:tcPr>
            <w:tcW w:w="1418" w:type="dxa"/>
            <w:shd w:val="clear" w:color="auto" w:fill="auto"/>
          </w:tcPr>
          <w:p w14:paraId="3A19F01F" w14:textId="77777777" w:rsidR="00F106F0" w:rsidRPr="0072587B" w:rsidRDefault="63FA838A" w:rsidP="0072587B">
            <w:pPr>
              <w:ind w:left="-260" w:right="-285"/>
              <w:jc w:val="center"/>
              <w:rPr>
                <w:b/>
                <w:bCs/>
                <w:spacing w:val="-6"/>
                <w:sz w:val="20"/>
                <w:szCs w:val="20"/>
              </w:rPr>
            </w:pPr>
            <w:r w:rsidRPr="0072587B">
              <w:rPr>
                <w:b/>
                <w:bCs/>
                <w:spacing w:val="-6"/>
                <w:sz w:val="20"/>
                <w:szCs w:val="20"/>
              </w:rPr>
              <w:t>Investointi</w:t>
            </w:r>
          </w:p>
        </w:tc>
        <w:tc>
          <w:tcPr>
            <w:tcW w:w="5812" w:type="dxa"/>
            <w:shd w:val="clear" w:color="auto" w:fill="auto"/>
          </w:tcPr>
          <w:p w14:paraId="101DA0B8" w14:textId="77777777" w:rsidR="00F106F0" w:rsidRPr="0072587B" w:rsidRDefault="63FA838A" w:rsidP="0072587B">
            <w:pPr>
              <w:ind w:left="-540" w:right="-285"/>
              <w:jc w:val="center"/>
              <w:rPr>
                <w:b/>
                <w:bCs/>
                <w:spacing w:val="-6"/>
                <w:sz w:val="20"/>
                <w:szCs w:val="20"/>
              </w:rPr>
            </w:pPr>
            <w:r w:rsidRPr="0072587B">
              <w:rPr>
                <w:b/>
                <w:bCs/>
                <w:spacing w:val="-6"/>
                <w:sz w:val="20"/>
                <w:szCs w:val="20"/>
              </w:rPr>
              <w:t>Osa-alue</w:t>
            </w:r>
          </w:p>
        </w:tc>
        <w:tc>
          <w:tcPr>
            <w:tcW w:w="1781" w:type="dxa"/>
            <w:shd w:val="clear" w:color="auto" w:fill="auto"/>
          </w:tcPr>
          <w:p w14:paraId="5BAB62F2" w14:textId="77777777" w:rsidR="00F106F0" w:rsidRPr="0072587B" w:rsidRDefault="63FA838A" w:rsidP="0072587B">
            <w:pPr>
              <w:ind w:left="-260" w:right="-285"/>
              <w:jc w:val="center"/>
              <w:rPr>
                <w:b/>
                <w:bCs/>
                <w:spacing w:val="-6"/>
                <w:sz w:val="20"/>
                <w:szCs w:val="20"/>
              </w:rPr>
            </w:pPr>
            <w:r w:rsidRPr="0072587B">
              <w:rPr>
                <w:b/>
                <w:bCs/>
                <w:spacing w:val="-6"/>
                <w:sz w:val="20"/>
                <w:szCs w:val="20"/>
              </w:rPr>
              <w:t>Kustannukset, €</w:t>
            </w:r>
          </w:p>
        </w:tc>
      </w:tr>
      <w:tr w:rsidR="00BB0ADC" w:rsidRPr="00CA3774" w14:paraId="40A6DF4E" w14:textId="77777777" w:rsidTr="00C072AE">
        <w:trPr>
          <w:trHeight w:val="495"/>
          <w:jc w:val="center"/>
        </w:trPr>
        <w:tc>
          <w:tcPr>
            <w:tcW w:w="992" w:type="dxa"/>
            <w:shd w:val="clear" w:color="auto" w:fill="auto"/>
          </w:tcPr>
          <w:p w14:paraId="68BFD02D" w14:textId="77777777" w:rsidR="00F106F0" w:rsidRPr="0072587B" w:rsidRDefault="63FA838A" w:rsidP="0072587B">
            <w:pPr>
              <w:spacing w:before="0"/>
              <w:ind w:left="-540" w:right="-284"/>
              <w:jc w:val="center"/>
              <w:rPr>
                <w:spacing w:val="-6"/>
                <w:sz w:val="20"/>
                <w:szCs w:val="20"/>
              </w:rPr>
            </w:pPr>
            <w:r w:rsidRPr="0072587B">
              <w:rPr>
                <w:spacing w:val="-6"/>
                <w:sz w:val="20"/>
                <w:szCs w:val="20"/>
              </w:rPr>
              <w:t>Pilari 3</w:t>
            </w:r>
          </w:p>
        </w:tc>
        <w:tc>
          <w:tcPr>
            <w:tcW w:w="1418" w:type="dxa"/>
            <w:shd w:val="clear" w:color="auto" w:fill="auto"/>
          </w:tcPr>
          <w:p w14:paraId="21A23214" w14:textId="77777777" w:rsidR="00F106F0" w:rsidRPr="0072587B" w:rsidRDefault="00F106F0" w:rsidP="0072587B">
            <w:pPr>
              <w:spacing w:before="0"/>
              <w:ind w:left="-260" w:right="-284"/>
              <w:jc w:val="center"/>
              <w:rPr>
                <w:spacing w:val="-6"/>
                <w:sz w:val="20"/>
                <w:szCs w:val="20"/>
              </w:rPr>
            </w:pPr>
          </w:p>
        </w:tc>
        <w:tc>
          <w:tcPr>
            <w:tcW w:w="5812" w:type="dxa"/>
            <w:shd w:val="clear" w:color="auto" w:fill="auto"/>
          </w:tcPr>
          <w:p w14:paraId="6667FA09" w14:textId="77777777" w:rsidR="00F106F0" w:rsidRPr="0072587B" w:rsidRDefault="63FA838A" w:rsidP="0072587B">
            <w:pPr>
              <w:spacing w:before="0"/>
              <w:ind w:left="243" w:right="-284" w:hanging="243"/>
              <w:rPr>
                <w:spacing w:val="-6"/>
                <w:sz w:val="20"/>
                <w:szCs w:val="20"/>
              </w:rPr>
            </w:pPr>
            <w:r w:rsidRPr="0072587B">
              <w:rPr>
                <w:spacing w:val="-6"/>
                <w:sz w:val="20"/>
                <w:szCs w:val="20"/>
              </w:rPr>
              <w:t>Työkyky</w:t>
            </w:r>
          </w:p>
        </w:tc>
        <w:tc>
          <w:tcPr>
            <w:tcW w:w="1781" w:type="dxa"/>
            <w:shd w:val="clear" w:color="auto" w:fill="auto"/>
          </w:tcPr>
          <w:p w14:paraId="3DF02421" w14:textId="77777777" w:rsidR="00F106F0" w:rsidRPr="0072587B" w:rsidRDefault="424D371D" w:rsidP="0072587B">
            <w:pPr>
              <w:spacing w:before="0"/>
              <w:ind w:left="-540" w:right="-284"/>
              <w:jc w:val="right"/>
              <w:rPr>
                <w:spacing w:val="-6"/>
                <w:sz w:val="20"/>
                <w:szCs w:val="20"/>
              </w:rPr>
            </w:pPr>
            <w:r w:rsidRPr="0072587B">
              <w:rPr>
                <w:spacing w:val="-6"/>
                <w:sz w:val="20"/>
                <w:szCs w:val="20"/>
              </w:rPr>
              <w:t>-</w:t>
            </w:r>
          </w:p>
        </w:tc>
      </w:tr>
      <w:tr w:rsidR="00BB0ADC" w:rsidRPr="00CA3774" w14:paraId="3F87E7CC" w14:textId="77777777" w:rsidTr="00E30602">
        <w:trPr>
          <w:trHeight w:val="532"/>
          <w:jc w:val="center"/>
        </w:trPr>
        <w:tc>
          <w:tcPr>
            <w:tcW w:w="992" w:type="dxa"/>
            <w:shd w:val="clear" w:color="auto" w:fill="auto"/>
          </w:tcPr>
          <w:p w14:paraId="5CD17A97"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3</w:t>
            </w:r>
          </w:p>
        </w:tc>
        <w:tc>
          <w:tcPr>
            <w:tcW w:w="1418" w:type="dxa"/>
            <w:shd w:val="clear" w:color="auto" w:fill="auto"/>
          </w:tcPr>
          <w:p w14:paraId="6B58E917" w14:textId="77777777" w:rsidR="00F106F0" w:rsidRPr="0072587B" w:rsidRDefault="00F106F0" w:rsidP="0072587B">
            <w:pPr>
              <w:spacing w:before="0"/>
              <w:ind w:left="-260" w:right="-284"/>
              <w:jc w:val="center"/>
              <w:rPr>
                <w:spacing w:val="-6"/>
                <w:sz w:val="20"/>
                <w:szCs w:val="20"/>
              </w:rPr>
            </w:pPr>
          </w:p>
        </w:tc>
        <w:tc>
          <w:tcPr>
            <w:tcW w:w="5812" w:type="dxa"/>
            <w:shd w:val="clear" w:color="auto" w:fill="auto"/>
          </w:tcPr>
          <w:p w14:paraId="4CF30952" w14:textId="77777777" w:rsidR="00F106F0" w:rsidRPr="0072587B" w:rsidRDefault="63FA838A" w:rsidP="0072587B">
            <w:pPr>
              <w:spacing w:before="0"/>
              <w:ind w:left="243" w:right="-284" w:hanging="243"/>
              <w:rPr>
                <w:spacing w:val="-6"/>
                <w:sz w:val="20"/>
                <w:szCs w:val="20"/>
              </w:rPr>
            </w:pPr>
            <w:r w:rsidRPr="0072587B">
              <w:rPr>
                <w:spacing w:val="-6"/>
                <w:sz w:val="20"/>
                <w:szCs w:val="20"/>
              </w:rPr>
              <w:t>IPS-Sijoita ja valmenna</w:t>
            </w:r>
          </w:p>
        </w:tc>
        <w:tc>
          <w:tcPr>
            <w:tcW w:w="1781" w:type="dxa"/>
            <w:shd w:val="clear" w:color="auto" w:fill="auto"/>
          </w:tcPr>
          <w:p w14:paraId="22B97345" w14:textId="77777777" w:rsidR="00F106F0" w:rsidRPr="0072587B" w:rsidRDefault="14ECB75F" w:rsidP="00E30602">
            <w:pPr>
              <w:spacing w:before="0"/>
              <w:ind w:left="-540" w:right="-284"/>
              <w:jc w:val="center"/>
              <w:rPr>
                <w:spacing w:val="-6"/>
                <w:sz w:val="20"/>
                <w:szCs w:val="20"/>
              </w:rPr>
            </w:pPr>
            <w:r w:rsidRPr="0072587B">
              <w:rPr>
                <w:sz w:val="20"/>
                <w:szCs w:val="20"/>
              </w:rPr>
              <w:t>362 000 €</w:t>
            </w:r>
          </w:p>
        </w:tc>
      </w:tr>
      <w:tr w:rsidR="00BB0ADC" w:rsidRPr="00CA3774" w14:paraId="221B85C6" w14:textId="77777777" w:rsidTr="00C072AE">
        <w:trPr>
          <w:jc w:val="center"/>
        </w:trPr>
        <w:tc>
          <w:tcPr>
            <w:tcW w:w="992" w:type="dxa"/>
            <w:shd w:val="clear" w:color="auto" w:fill="auto"/>
          </w:tcPr>
          <w:p w14:paraId="5BD44CC2" w14:textId="77777777" w:rsidR="00F106F0" w:rsidRPr="0072587B" w:rsidRDefault="63FA838A"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7A918B89"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1</w:t>
            </w:r>
          </w:p>
        </w:tc>
        <w:tc>
          <w:tcPr>
            <w:tcW w:w="5812" w:type="dxa"/>
            <w:shd w:val="clear" w:color="auto" w:fill="auto"/>
          </w:tcPr>
          <w:p w14:paraId="3CA2F78A" w14:textId="77777777" w:rsidR="00F106F0" w:rsidRPr="0072587B" w:rsidRDefault="63FA838A" w:rsidP="0072587B">
            <w:pPr>
              <w:pStyle w:val="Luettelokappale"/>
              <w:numPr>
                <w:ilvl w:val="0"/>
                <w:numId w:val="14"/>
              </w:numPr>
              <w:spacing w:after="120"/>
              <w:ind w:left="243" w:right="-284" w:hanging="243"/>
              <w:rPr>
                <w:rFonts w:cs="Arial"/>
                <w:spacing w:val="-6"/>
                <w:sz w:val="20"/>
                <w:szCs w:val="20"/>
              </w:rPr>
            </w:pPr>
            <w:r w:rsidRPr="0072587B">
              <w:rPr>
                <w:rFonts w:cs="Arial"/>
                <w:spacing w:val="-6"/>
                <w:sz w:val="20"/>
                <w:szCs w:val="20"/>
              </w:rPr>
              <w:t>Heikossa tai haavoittuvassa asemassa olevien asiakas- tai potilasryhmien hoito-, kuntoutus- tai palveluvelan purku ja h</w:t>
            </w:r>
            <w:r w:rsidR="01723CCB" w:rsidRPr="0072587B">
              <w:rPr>
                <w:rFonts w:cs="Arial"/>
                <w:spacing w:val="-6"/>
                <w:sz w:val="20"/>
                <w:szCs w:val="20"/>
              </w:rPr>
              <w:t>o</w:t>
            </w:r>
            <w:r w:rsidRPr="0072587B">
              <w:rPr>
                <w:rFonts w:cs="Arial"/>
                <w:spacing w:val="-6"/>
                <w:sz w:val="20"/>
                <w:szCs w:val="20"/>
              </w:rPr>
              <w:t>itoon ja palvelujen piiriin pääsyn parantaminen</w:t>
            </w:r>
          </w:p>
        </w:tc>
        <w:tc>
          <w:tcPr>
            <w:tcW w:w="1781" w:type="dxa"/>
            <w:shd w:val="clear" w:color="auto" w:fill="auto"/>
          </w:tcPr>
          <w:p w14:paraId="52FF2AD8" w14:textId="77777777" w:rsidR="00F106F0" w:rsidRPr="0072587B" w:rsidRDefault="4276F277" w:rsidP="00E30602">
            <w:pPr>
              <w:spacing w:before="0"/>
              <w:ind w:left="-540" w:right="-284"/>
              <w:jc w:val="center"/>
              <w:rPr>
                <w:spacing w:val="-6"/>
                <w:sz w:val="20"/>
                <w:szCs w:val="20"/>
              </w:rPr>
            </w:pPr>
            <w:r w:rsidRPr="0072587B">
              <w:rPr>
                <w:sz w:val="20"/>
                <w:szCs w:val="20"/>
              </w:rPr>
              <w:t>2 756 090 €</w:t>
            </w:r>
          </w:p>
        </w:tc>
      </w:tr>
      <w:tr w:rsidR="00BB0ADC" w:rsidRPr="00CA3774" w14:paraId="146E30D4" w14:textId="77777777" w:rsidTr="00C072AE">
        <w:trPr>
          <w:jc w:val="center"/>
        </w:trPr>
        <w:tc>
          <w:tcPr>
            <w:tcW w:w="992" w:type="dxa"/>
            <w:shd w:val="clear" w:color="auto" w:fill="auto"/>
          </w:tcPr>
          <w:p w14:paraId="14E7C696"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1ABA312D"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1</w:t>
            </w:r>
          </w:p>
        </w:tc>
        <w:tc>
          <w:tcPr>
            <w:tcW w:w="5812" w:type="dxa"/>
            <w:shd w:val="clear" w:color="auto" w:fill="auto"/>
          </w:tcPr>
          <w:p w14:paraId="73FD462A" w14:textId="77777777" w:rsidR="00F106F0" w:rsidRPr="0072587B" w:rsidRDefault="63FA838A" w:rsidP="0072587B">
            <w:pPr>
              <w:pStyle w:val="Luettelokappale"/>
              <w:numPr>
                <w:ilvl w:val="0"/>
                <w:numId w:val="14"/>
              </w:numPr>
              <w:spacing w:after="120"/>
              <w:ind w:left="243" w:right="-284" w:hanging="243"/>
              <w:rPr>
                <w:rFonts w:cs="Arial"/>
                <w:spacing w:val="-6"/>
                <w:sz w:val="20"/>
                <w:szCs w:val="20"/>
              </w:rPr>
            </w:pPr>
            <w:r w:rsidRPr="0072587B">
              <w:rPr>
                <w:rFonts w:cs="Arial"/>
                <w:spacing w:val="-6"/>
                <w:sz w:val="20"/>
                <w:szCs w:val="20"/>
              </w:rPr>
              <w:t>Erikseen määriteltyjen digitaalisten toimintamallien käyttöönotto ja jalkauttaminen</w:t>
            </w:r>
          </w:p>
        </w:tc>
        <w:tc>
          <w:tcPr>
            <w:tcW w:w="1781" w:type="dxa"/>
            <w:shd w:val="clear" w:color="auto" w:fill="auto"/>
          </w:tcPr>
          <w:p w14:paraId="5679A9A6" w14:textId="77777777" w:rsidR="00F106F0" w:rsidRPr="0072587B" w:rsidRDefault="6C3312C5" w:rsidP="00E30602">
            <w:pPr>
              <w:spacing w:before="0"/>
              <w:ind w:left="-540" w:right="-284"/>
              <w:jc w:val="center"/>
              <w:rPr>
                <w:spacing w:val="-6"/>
                <w:sz w:val="20"/>
                <w:szCs w:val="20"/>
              </w:rPr>
            </w:pPr>
            <w:r w:rsidRPr="0072587B">
              <w:rPr>
                <w:sz w:val="20"/>
                <w:szCs w:val="20"/>
              </w:rPr>
              <w:t>1 088 910 €</w:t>
            </w:r>
          </w:p>
        </w:tc>
      </w:tr>
      <w:tr w:rsidR="00BB0ADC" w:rsidRPr="00CA3774" w14:paraId="7499A42D" w14:textId="77777777" w:rsidTr="00C072AE">
        <w:trPr>
          <w:jc w:val="center"/>
        </w:trPr>
        <w:tc>
          <w:tcPr>
            <w:tcW w:w="992" w:type="dxa"/>
            <w:shd w:val="clear" w:color="auto" w:fill="auto"/>
          </w:tcPr>
          <w:p w14:paraId="62540197"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4BCDF01F"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2</w:t>
            </w:r>
          </w:p>
        </w:tc>
        <w:tc>
          <w:tcPr>
            <w:tcW w:w="5812" w:type="dxa"/>
            <w:shd w:val="clear" w:color="auto" w:fill="auto"/>
          </w:tcPr>
          <w:p w14:paraId="3681AF2D" w14:textId="77777777" w:rsidR="00F106F0" w:rsidRPr="0072587B" w:rsidRDefault="53CD16B7" w:rsidP="0072587B">
            <w:pPr>
              <w:spacing w:before="0"/>
              <w:ind w:left="25" w:right="-284"/>
              <w:rPr>
                <w:spacing w:val="-6"/>
                <w:sz w:val="20"/>
                <w:szCs w:val="20"/>
              </w:rPr>
            </w:pPr>
            <w:r w:rsidRPr="0072587B">
              <w:rPr>
                <w:spacing w:val="-6"/>
                <w:sz w:val="20"/>
                <w:szCs w:val="20"/>
              </w:rPr>
              <w:t>Edistetään hoitotakuun toteutumista vahvistamalla ennaltaehkäisyä</w:t>
            </w:r>
            <w:r w:rsidR="00304307" w:rsidRPr="0072587B">
              <w:rPr>
                <w:spacing w:val="-6"/>
                <w:sz w:val="20"/>
                <w:szCs w:val="20"/>
              </w:rPr>
              <w:br/>
            </w:r>
            <w:r w:rsidRPr="0072587B">
              <w:rPr>
                <w:spacing w:val="-6"/>
                <w:sz w:val="20"/>
                <w:szCs w:val="20"/>
              </w:rPr>
              <w:t xml:space="preserve">ja ongelmien varhaista tunnistamista   </w:t>
            </w:r>
          </w:p>
        </w:tc>
        <w:tc>
          <w:tcPr>
            <w:tcW w:w="1781" w:type="dxa"/>
            <w:shd w:val="clear" w:color="auto" w:fill="auto"/>
          </w:tcPr>
          <w:p w14:paraId="282A29FD" w14:textId="77777777" w:rsidR="00F106F0" w:rsidRPr="0072587B" w:rsidRDefault="070F1500" w:rsidP="00E30602">
            <w:pPr>
              <w:spacing w:before="0"/>
              <w:ind w:left="-540" w:right="-284"/>
              <w:jc w:val="center"/>
              <w:rPr>
                <w:spacing w:val="-6"/>
                <w:sz w:val="20"/>
                <w:szCs w:val="20"/>
              </w:rPr>
            </w:pPr>
            <w:r w:rsidRPr="0072587B">
              <w:rPr>
                <w:spacing w:val="-6"/>
                <w:sz w:val="20"/>
                <w:szCs w:val="20"/>
              </w:rPr>
              <w:t xml:space="preserve"> </w:t>
            </w:r>
            <w:r w:rsidR="5B91405C" w:rsidRPr="0072587B">
              <w:rPr>
                <w:sz w:val="20"/>
                <w:szCs w:val="20"/>
              </w:rPr>
              <w:t>584 000 €</w:t>
            </w:r>
          </w:p>
        </w:tc>
      </w:tr>
      <w:tr w:rsidR="00BB0ADC" w:rsidRPr="00CA3774" w14:paraId="5CF88DBD" w14:textId="77777777" w:rsidTr="00C072AE">
        <w:trPr>
          <w:jc w:val="center"/>
        </w:trPr>
        <w:tc>
          <w:tcPr>
            <w:tcW w:w="992" w:type="dxa"/>
            <w:shd w:val="clear" w:color="auto" w:fill="auto"/>
          </w:tcPr>
          <w:p w14:paraId="453C4750"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3488905F"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14:paraId="76174AD9"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Kirjaamiskäytäntöjen kehittäminen</w:t>
            </w:r>
          </w:p>
        </w:tc>
        <w:tc>
          <w:tcPr>
            <w:tcW w:w="1781" w:type="dxa"/>
            <w:shd w:val="clear" w:color="auto" w:fill="auto"/>
          </w:tcPr>
          <w:p w14:paraId="769F6BD4" w14:textId="77777777" w:rsidR="00F106F0" w:rsidRPr="0072587B" w:rsidRDefault="51EC1BC2" w:rsidP="00E30602">
            <w:pPr>
              <w:spacing w:before="0"/>
              <w:ind w:left="-540" w:right="-284"/>
              <w:jc w:val="center"/>
              <w:rPr>
                <w:spacing w:val="-6"/>
                <w:sz w:val="20"/>
                <w:szCs w:val="20"/>
              </w:rPr>
            </w:pPr>
            <w:r w:rsidRPr="0072587B">
              <w:rPr>
                <w:sz w:val="20"/>
                <w:szCs w:val="20"/>
              </w:rPr>
              <w:t>212 500 €</w:t>
            </w:r>
          </w:p>
        </w:tc>
      </w:tr>
      <w:tr w:rsidR="00BB0ADC" w:rsidRPr="00CA3774" w14:paraId="42B5A649" w14:textId="77777777" w:rsidTr="00C072AE">
        <w:trPr>
          <w:jc w:val="center"/>
        </w:trPr>
        <w:tc>
          <w:tcPr>
            <w:tcW w:w="992" w:type="dxa"/>
            <w:shd w:val="clear" w:color="auto" w:fill="auto"/>
          </w:tcPr>
          <w:p w14:paraId="466270E3" w14:textId="77777777" w:rsidR="00F106F0" w:rsidRPr="0072587B" w:rsidRDefault="4BBEB1D2" w:rsidP="0072587B">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14:paraId="49919D84" w14:textId="77777777" w:rsidR="00F106F0" w:rsidRPr="0072587B" w:rsidRDefault="63FA838A" w:rsidP="0072587B">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14:paraId="72549DC0"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Rakenteellisen sosiaalityön raportoinnin kehittäminen</w:t>
            </w:r>
          </w:p>
          <w:p w14:paraId="3334D5EC" w14:textId="77777777" w:rsidR="00F106F0" w:rsidRPr="0072587B" w:rsidRDefault="00F106F0" w:rsidP="0072587B">
            <w:pPr>
              <w:pStyle w:val="Luettelokappale"/>
              <w:spacing w:after="120"/>
              <w:ind w:left="243" w:right="-284" w:hanging="243"/>
              <w:rPr>
                <w:rFonts w:cs="Arial"/>
                <w:spacing w:val="-6"/>
                <w:sz w:val="20"/>
                <w:szCs w:val="20"/>
              </w:rPr>
            </w:pPr>
          </w:p>
        </w:tc>
        <w:tc>
          <w:tcPr>
            <w:tcW w:w="1781" w:type="dxa"/>
            <w:shd w:val="clear" w:color="auto" w:fill="auto"/>
          </w:tcPr>
          <w:p w14:paraId="0CFF8C4A" w14:textId="77777777" w:rsidR="00F106F0" w:rsidRPr="0072587B" w:rsidRDefault="2CE658BC" w:rsidP="00E30602">
            <w:pPr>
              <w:spacing w:before="0"/>
              <w:ind w:left="-540" w:right="-284"/>
              <w:jc w:val="center"/>
              <w:rPr>
                <w:spacing w:val="-6"/>
                <w:sz w:val="20"/>
                <w:szCs w:val="20"/>
              </w:rPr>
            </w:pPr>
            <w:r w:rsidRPr="0072587B">
              <w:rPr>
                <w:sz w:val="20"/>
                <w:szCs w:val="20"/>
              </w:rPr>
              <w:t>104 500 €</w:t>
            </w:r>
          </w:p>
        </w:tc>
      </w:tr>
      <w:tr w:rsidR="00BB0ADC" w:rsidRPr="00CA3774" w14:paraId="2BD4456C" w14:textId="77777777" w:rsidTr="00C072AE">
        <w:trPr>
          <w:jc w:val="center"/>
        </w:trPr>
        <w:tc>
          <w:tcPr>
            <w:tcW w:w="992" w:type="dxa"/>
            <w:shd w:val="clear" w:color="auto" w:fill="auto"/>
          </w:tcPr>
          <w:p w14:paraId="4DB90939"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4EA3AD38" w14:textId="77777777" w:rsidR="00F106F0" w:rsidRPr="0072587B" w:rsidRDefault="63FA838A" w:rsidP="0072587B">
            <w:pPr>
              <w:spacing w:before="0"/>
              <w:ind w:left="-260" w:right="-284"/>
              <w:jc w:val="center"/>
              <w:rPr>
                <w:color w:val="FF0000"/>
                <w:spacing w:val="-6"/>
                <w:sz w:val="20"/>
                <w:szCs w:val="20"/>
              </w:rPr>
            </w:pPr>
            <w:r w:rsidRPr="0072587B">
              <w:rPr>
                <w:spacing w:val="-6"/>
                <w:sz w:val="20"/>
                <w:szCs w:val="20"/>
              </w:rPr>
              <w:t>Investointi 3</w:t>
            </w:r>
          </w:p>
        </w:tc>
        <w:tc>
          <w:tcPr>
            <w:tcW w:w="5812" w:type="dxa"/>
            <w:shd w:val="clear" w:color="auto" w:fill="auto"/>
          </w:tcPr>
          <w:p w14:paraId="78390B31"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Vaikuttavuusperusteisuuden ja tiedolla johtamisen kehittäminen</w:t>
            </w:r>
          </w:p>
        </w:tc>
        <w:tc>
          <w:tcPr>
            <w:tcW w:w="1781" w:type="dxa"/>
            <w:shd w:val="clear" w:color="auto" w:fill="auto"/>
          </w:tcPr>
          <w:p w14:paraId="3F6F4C70" w14:textId="77777777" w:rsidR="00F106F0" w:rsidRPr="0072587B" w:rsidRDefault="5EA3DF12" w:rsidP="0072587B">
            <w:pPr>
              <w:spacing w:before="0"/>
              <w:ind w:left="-540" w:right="-284"/>
              <w:jc w:val="center"/>
              <w:rPr>
                <w:spacing w:val="-6"/>
                <w:sz w:val="20"/>
                <w:szCs w:val="20"/>
              </w:rPr>
            </w:pPr>
            <w:r w:rsidRPr="0072587B">
              <w:rPr>
                <w:spacing w:val="-6"/>
                <w:sz w:val="20"/>
                <w:szCs w:val="20"/>
              </w:rPr>
              <w:t xml:space="preserve"> </w:t>
            </w:r>
            <w:r w:rsidR="00C072AE">
              <w:rPr>
                <w:spacing w:val="-6"/>
                <w:sz w:val="20"/>
                <w:szCs w:val="20"/>
              </w:rPr>
              <w:t>-</w:t>
            </w:r>
          </w:p>
        </w:tc>
      </w:tr>
      <w:tr w:rsidR="00BB0ADC" w:rsidRPr="00CA3774" w14:paraId="1A470761" w14:textId="77777777" w:rsidTr="00C072AE">
        <w:trPr>
          <w:jc w:val="center"/>
        </w:trPr>
        <w:tc>
          <w:tcPr>
            <w:tcW w:w="992" w:type="dxa"/>
            <w:shd w:val="clear" w:color="auto" w:fill="auto"/>
          </w:tcPr>
          <w:p w14:paraId="097806D2"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5CAA5DCF" w14:textId="77777777" w:rsidR="00F106F0" w:rsidRPr="0072587B" w:rsidRDefault="63FA838A" w:rsidP="0072587B">
            <w:pPr>
              <w:spacing w:before="0"/>
              <w:ind w:left="-260" w:right="-284"/>
              <w:jc w:val="center"/>
              <w:rPr>
                <w:color w:val="FF0000"/>
                <w:spacing w:val="-6"/>
                <w:sz w:val="20"/>
                <w:szCs w:val="20"/>
              </w:rPr>
            </w:pPr>
            <w:r w:rsidRPr="0072587B">
              <w:rPr>
                <w:spacing w:val="-6"/>
                <w:sz w:val="20"/>
                <w:szCs w:val="20"/>
              </w:rPr>
              <w:t>Investointi 3</w:t>
            </w:r>
          </w:p>
        </w:tc>
        <w:tc>
          <w:tcPr>
            <w:tcW w:w="5812" w:type="dxa"/>
            <w:shd w:val="clear" w:color="auto" w:fill="auto"/>
          </w:tcPr>
          <w:p w14:paraId="0EDDBEE5"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Kansallisen vaikuttavuuskeskuksen pilotointi</w:t>
            </w:r>
          </w:p>
        </w:tc>
        <w:tc>
          <w:tcPr>
            <w:tcW w:w="1781" w:type="dxa"/>
            <w:shd w:val="clear" w:color="auto" w:fill="auto"/>
          </w:tcPr>
          <w:p w14:paraId="6BF111DC" w14:textId="77777777" w:rsidR="00F106F0" w:rsidRPr="0072587B" w:rsidRDefault="4637A895" w:rsidP="0072587B">
            <w:pPr>
              <w:spacing w:before="0"/>
              <w:ind w:left="-540" w:right="-284"/>
              <w:jc w:val="center"/>
              <w:rPr>
                <w:spacing w:val="-6"/>
                <w:sz w:val="20"/>
                <w:szCs w:val="20"/>
              </w:rPr>
            </w:pPr>
            <w:r w:rsidRPr="0072587B">
              <w:rPr>
                <w:spacing w:val="-6"/>
                <w:sz w:val="20"/>
                <w:szCs w:val="20"/>
              </w:rPr>
              <w:t>-</w:t>
            </w:r>
          </w:p>
        </w:tc>
      </w:tr>
      <w:tr w:rsidR="00BB0ADC" w:rsidRPr="00CA3774" w14:paraId="12E8C084" w14:textId="77777777" w:rsidTr="00C072AE">
        <w:trPr>
          <w:jc w:val="center"/>
        </w:trPr>
        <w:tc>
          <w:tcPr>
            <w:tcW w:w="992" w:type="dxa"/>
            <w:shd w:val="clear" w:color="auto" w:fill="auto"/>
          </w:tcPr>
          <w:p w14:paraId="31F2E1CA" w14:textId="77777777" w:rsidR="00F106F0"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4DCCDC25" w14:textId="77777777" w:rsidR="00F106F0" w:rsidRPr="0072587B" w:rsidRDefault="4BBEB1D2" w:rsidP="0072587B">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14:paraId="47266882" w14:textId="77777777" w:rsidR="00F106F0" w:rsidRPr="0072587B" w:rsidRDefault="63FA838A" w:rsidP="0072587B">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 xml:space="preserve">Kustannusvaikuttavuus osaksi </w:t>
            </w:r>
            <w:r w:rsidR="4BBEB1D2" w:rsidRPr="0072587B">
              <w:rPr>
                <w:rFonts w:cs="Arial"/>
                <w:spacing w:val="-6"/>
                <w:sz w:val="20"/>
                <w:szCs w:val="20"/>
              </w:rPr>
              <w:t>suosituksia</w:t>
            </w:r>
          </w:p>
        </w:tc>
        <w:tc>
          <w:tcPr>
            <w:tcW w:w="1781" w:type="dxa"/>
            <w:shd w:val="clear" w:color="auto" w:fill="auto"/>
          </w:tcPr>
          <w:p w14:paraId="278420BD" w14:textId="77777777" w:rsidR="00F106F0" w:rsidRPr="0072587B" w:rsidRDefault="58743341" w:rsidP="0072587B">
            <w:pPr>
              <w:spacing w:before="0"/>
              <w:ind w:left="-540" w:right="-284"/>
              <w:jc w:val="center"/>
              <w:rPr>
                <w:spacing w:val="-6"/>
                <w:sz w:val="20"/>
                <w:szCs w:val="20"/>
              </w:rPr>
            </w:pPr>
            <w:r w:rsidRPr="0072587B">
              <w:rPr>
                <w:spacing w:val="-6"/>
                <w:sz w:val="20"/>
                <w:szCs w:val="20"/>
              </w:rPr>
              <w:t>-</w:t>
            </w:r>
          </w:p>
        </w:tc>
      </w:tr>
      <w:tr w:rsidR="00BB0ADC" w:rsidRPr="00CA3774" w14:paraId="1425767A" w14:textId="77777777" w:rsidTr="00C072AE">
        <w:trPr>
          <w:jc w:val="center"/>
        </w:trPr>
        <w:tc>
          <w:tcPr>
            <w:tcW w:w="992" w:type="dxa"/>
            <w:shd w:val="clear" w:color="auto" w:fill="auto"/>
          </w:tcPr>
          <w:p w14:paraId="062E30DE"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35156EDE"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124B19A9"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Kansalaisten digitaaliset palvelut</w:t>
            </w:r>
          </w:p>
        </w:tc>
        <w:tc>
          <w:tcPr>
            <w:tcW w:w="1781" w:type="dxa"/>
            <w:shd w:val="clear" w:color="auto" w:fill="auto"/>
          </w:tcPr>
          <w:p w14:paraId="66242828" w14:textId="77777777" w:rsidR="00B966EC" w:rsidRPr="0072587B" w:rsidRDefault="5A335A9D" w:rsidP="00E30602">
            <w:pPr>
              <w:spacing w:before="0"/>
              <w:ind w:left="-540" w:right="-284"/>
              <w:jc w:val="center"/>
              <w:rPr>
                <w:spacing w:val="-6"/>
                <w:sz w:val="20"/>
                <w:szCs w:val="20"/>
              </w:rPr>
            </w:pPr>
            <w:r w:rsidRPr="0072587B">
              <w:rPr>
                <w:sz w:val="20"/>
                <w:szCs w:val="20"/>
              </w:rPr>
              <w:t>671 440 €</w:t>
            </w:r>
          </w:p>
        </w:tc>
      </w:tr>
      <w:tr w:rsidR="00BB0ADC" w:rsidRPr="00CA3774" w14:paraId="04250A5C" w14:textId="77777777" w:rsidTr="00C072AE">
        <w:trPr>
          <w:jc w:val="center"/>
        </w:trPr>
        <w:tc>
          <w:tcPr>
            <w:tcW w:w="992" w:type="dxa"/>
            <w:shd w:val="clear" w:color="auto" w:fill="auto"/>
          </w:tcPr>
          <w:p w14:paraId="7C3EE807"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14586036"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1D6FC146"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Ammattilaisten digitaaliset järjestelmät</w:t>
            </w:r>
          </w:p>
        </w:tc>
        <w:tc>
          <w:tcPr>
            <w:tcW w:w="1781" w:type="dxa"/>
            <w:shd w:val="clear" w:color="auto" w:fill="auto"/>
          </w:tcPr>
          <w:p w14:paraId="6356631C" w14:textId="77777777" w:rsidR="00B966EC" w:rsidRPr="0072587B" w:rsidRDefault="6A5A1865" w:rsidP="00E30602">
            <w:pPr>
              <w:spacing w:before="0"/>
              <w:ind w:left="-540" w:right="-284"/>
              <w:jc w:val="center"/>
              <w:rPr>
                <w:spacing w:val="-6"/>
                <w:sz w:val="20"/>
                <w:szCs w:val="20"/>
              </w:rPr>
            </w:pPr>
            <w:r w:rsidRPr="0072587B">
              <w:rPr>
                <w:sz w:val="20"/>
                <w:szCs w:val="20"/>
              </w:rPr>
              <w:t>533 640 €</w:t>
            </w:r>
          </w:p>
        </w:tc>
      </w:tr>
      <w:tr w:rsidR="00BB0ADC" w:rsidRPr="00CA3774" w14:paraId="680B4F5A" w14:textId="77777777" w:rsidTr="00C072AE">
        <w:trPr>
          <w:jc w:val="center"/>
        </w:trPr>
        <w:tc>
          <w:tcPr>
            <w:tcW w:w="992" w:type="dxa"/>
            <w:shd w:val="clear" w:color="auto" w:fill="auto"/>
          </w:tcPr>
          <w:p w14:paraId="1C0B0F17"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6F4EAA83"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37F05688"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Johtamisen ratkaisut</w:t>
            </w:r>
          </w:p>
        </w:tc>
        <w:tc>
          <w:tcPr>
            <w:tcW w:w="1781" w:type="dxa"/>
            <w:shd w:val="clear" w:color="auto" w:fill="auto"/>
          </w:tcPr>
          <w:p w14:paraId="1A346B76" w14:textId="77777777" w:rsidR="00B966EC" w:rsidRPr="0072587B" w:rsidRDefault="112C2BDD" w:rsidP="00E30602">
            <w:pPr>
              <w:spacing w:before="0"/>
              <w:ind w:left="-540" w:right="-284"/>
              <w:jc w:val="center"/>
              <w:rPr>
                <w:spacing w:val="-6"/>
                <w:sz w:val="20"/>
                <w:szCs w:val="20"/>
              </w:rPr>
            </w:pPr>
            <w:r w:rsidRPr="0072587B">
              <w:rPr>
                <w:sz w:val="20"/>
                <w:szCs w:val="20"/>
              </w:rPr>
              <w:t>42 590 €</w:t>
            </w:r>
          </w:p>
        </w:tc>
      </w:tr>
      <w:tr w:rsidR="00BB0ADC" w:rsidRPr="00CA3774" w14:paraId="1846F2FB" w14:textId="77777777" w:rsidTr="00C072AE">
        <w:trPr>
          <w:jc w:val="center"/>
        </w:trPr>
        <w:tc>
          <w:tcPr>
            <w:tcW w:w="992" w:type="dxa"/>
            <w:shd w:val="clear" w:color="auto" w:fill="auto"/>
          </w:tcPr>
          <w:p w14:paraId="14F02676" w14:textId="77777777" w:rsidR="00B966EC" w:rsidRPr="0072587B" w:rsidRDefault="4BBEB1D2" w:rsidP="0072587B">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14:paraId="5C002C85" w14:textId="77777777" w:rsidR="00B966EC" w:rsidRPr="0072587B" w:rsidRDefault="4BBEB1D2" w:rsidP="0072587B">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14:paraId="0DB8D83D" w14:textId="77777777" w:rsidR="00B966EC" w:rsidRPr="0072587B" w:rsidRDefault="4BBEB1D2" w:rsidP="0072587B">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Uudet digitaaliset innovaatiot</w:t>
            </w:r>
          </w:p>
        </w:tc>
        <w:tc>
          <w:tcPr>
            <w:tcW w:w="1781" w:type="dxa"/>
            <w:shd w:val="clear" w:color="auto" w:fill="auto"/>
          </w:tcPr>
          <w:p w14:paraId="074C618C" w14:textId="77777777" w:rsidR="00B966EC" w:rsidRPr="0072587B" w:rsidRDefault="3D639058" w:rsidP="00E30602">
            <w:pPr>
              <w:spacing w:before="0"/>
              <w:ind w:left="-540" w:right="-284"/>
              <w:jc w:val="center"/>
              <w:rPr>
                <w:spacing w:val="-6"/>
                <w:sz w:val="20"/>
                <w:szCs w:val="20"/>
              </w:rPr>
            </w:pPr>
            <w:r w:rsidRPr="0072587B">
              <w:rPr>
                <w:sz w:val="20"/>
                <w:szCs w:val="20"/>
              </w:rPr>
              <w:t>109 330 €</w:t>
            </w:r>
          </w:p>
        </w:tc>
      </w:tr>
    </w:tbl>
    <w:p w14:paraId="74E446B8" w14:textId="77777777" w:rsidR="0045F46C" w:rsidRPr="00374597" w:rsidRDefault="6700679F" w:rsidP="00374597">
      <w:pPr>
        <w:ind w:left="8364" w:right="-285" w:hanging="1843"/>
        <w:rPr>
          <w:b/>
          <w:bCs/>
          <w:sz w:val="20"/>
          <w:szCs w:val="20"/>
        </w:rPr>
      </w:pPr>
      <w:r w:rsidRPr="00804E25">
        <w:rPr>
          <w:b/>
          <w:bCs/>
          <w:spacing w:val="-6"/>
          <w:sz w:val="20"/>
          <w:szCs w:val="20"/>
        </w:rPr>
        <w:t>Yhteensä</w:t>
      </w:r>
      <w:r w:rsidR="63EEECF1" w:rsidRPr="00804E25">
        <w:rPr>
          <w:b/>
          <w:bCs/>
          <w:spacing w:val="-6"/>
          <w:sz w:val="20"/>
          <w:szCs w:val="20"/>
        </w:rPr>
        <w:t xml:space="preserve"> </w:t>
      </w:r>
      <w:r w:rsidR="00374597" w:rsidRPr="00374597">
        <w:rPr>
          <w:b/>
          <w:bCs/>
          <w:spacing w:val="-6"/>
          <w:sz w:val="20"/>
          <w:szCs w:val="20"/>
        </w:rPr>
        <w:tab/>
      </w:r>
      <w:r w:rsidR="0045F46C" w:rsidRPr="00374597">
        <w:rPr>
          <w:b/>
          <w:bCs/>
          <w:sz w:val="20"/>
          <w:szCs w:val="20"/>
        </w:rPr>
        <w:t>6 465 000 €</w:t>
      </w:r>
    </w:p>
    <w:p w14:paraId="747A023E" w14:textId="77777777" w:rsidR="00894185" w:rsidRPr="00CA3774" w:rsidRDefault="09D50F0C" w:rsidP="00FB1E02">
      <w:pPr>
        <w:pStyle w:val="Otsikko2"/>
        <w:numPr>
          <w:ilvl w:val="1"/>
          <w:numId w:val="19"/>
        </w:numPr>
        <w:ind w:left="426" w:right="-285" w:hanging="426"/>
      </w:pPr>
      <w:bookmarkStart w:id="145" w:name="_Toc111122893"/>
      <w:bookmarkStart w:id="146" w:name="_Toc115939265"/>
      <w:bookmarkStart w:id="147" w:name="_Toc2022365538"/>
      <w:bookmarkStart w:id="148" w:name="_Toc1097670884"/>
      <w:bookmarkStart w:id="149" w:name="_Toc1990039503"/>
      <w:bookmarkStart w:id="150" w:name="_Toc434932671"/>
      <w:r w:rsidRPr="00CA3774">
        <w:rPr>
          <w:spacing w:val="-6"/>
        </w:rPr>
        <w:t>Viestintä</w:t>
      </w:r>
      <w:bookmarkEnd w:id="145"/>
      <w:bookmarkEnd w:id="146"/>
      <w:r w:rsidRPr="00CA3774">
        <w:rPr>
          <w:spacing w:val="-6"/>
        </w:rPr>
        <w:t xml:space="preserve"> </w:t>
      </w:r>
      <w:bookmarkEnd w:id="147"/>
      <w:bookmarkEnd w:id="148"/>
      <w:bookmarkEnd w:id="149"/>
      <w:bookmarkEnd w:id="150"/>
    </w:p>
    <w:p w14:paraId="07B4F90A" w14:textId="77777777" w:rsidR="00FD32A6" w:rsidRPr="00FB1E02" w:rsidRDefault="606C73CE" w:rsidP="00FB1E02">
      <w:pPr>
        <w:spacing w:before="0" w:after="0"/>
        <w:ind w:left="0" w:right="-284"/>
        <w:rPr>
          <w:rFonts w:eastAsia="Arial" w:cs="Arial"/>
          <w:spacing w:val="-8"/>
        </w:rPr>
      </w:pPr>
      <w:r w:rsidRPr="00FB1E02">
        <w:rPr>
          <w:rFonts w:eastAsia="Arial" w:cs="Arial"/>
          <w:spacing w:val="-8"/>
        </w:rPr>
        <w:t>Hankkeen pääviesti on: Kestävän kasvun Kainuu huolehtii asukkaistaan.</w:t>
      </w:r>
    </w:p>
    <w:p w14:paraId="44C2B97E" w14:textId="77777777" w:rsidR="00FD32A6" w:rsidRPr="00FB1E02" w:rsidRDefault="606C73CE" w:rsidP="00FB1E02">
      <w:pPr>
        <w:spacing w:before="0" w:after="0" w:line="257" w:lineRule="auto"/>
        <w:ind w:left="0" w:right="-284"/>
        <w:rPr>
          <w:rFonts w:eastAsia="Arial" w:cs="Arial"/>
          <w:spacing w:val="-8"/>
        </w:rPr>
      </w:pPr>
      <w:r w:rsidRPr="00FB1E02">
        <w:rPr>
          <w:rFonts w:eastAsia="Arial" w:cs="Arial"/>
          <w:spacing w:val="-8"/>
        </w:rPr>
        <w:t>Viestinnän tavoitteena on viestiä palveluiden saatavuuden edistämisestä, koronan haittojen vähentämisestä</w:t>
      </w:r>
      <w:r w:rsidRPr="00FB1E02">
        <w:rPr>
          <w:rFonts w:eastAsia="Arial" w:cs="Arial"/>
          <w:color w:val="FF0000"/>
          <w:spacing w:val="-8"/>
        </w:rPr>
        <w:t xml:space="preserve"> </w:t>
      </w:r>
      <w:r w:rsidRPr="00FB1E02">
        <w:rPr>
          <w:rFonts w:eastAsia="Arial" w:cs="Arial"/>
          <w:spacing w:val="-8"/>
        </w:rPr>
        <w:t xml:space="preserve">sekä hankkeen kehittämistoimenpiteistä Kainuussa. Konkreettisista kehittämistyön tuloksista viestitään selkeästi ja ihmisläheisesti eri kanavissa. Viestintä on aktiivista, jatkuvaa, oikea-aikaista ja vuorovaikutteista ja sitä toteutetaan koko hankkeen ajan. Viestintää kohdennetaan henkilöstölle, kuntalaisille, sidosryhmille ja viestitään myös valtakunnallisesti alueellisesta kehittämisestä. Viestintä suunnitellaan ja aikataulutetaan hankkeessa työpaketeittain vuorovaikutteisesti hankehenkilöstön ja projektiryhmien kanssa. Viestinnässä huomioidaan kehittämisprosessi: aloitusvaiheessa viestitään hankkeen alkamisesta, keskivaiheilla missä mennään ja loppuvaiheessa mm. mitä tuloksia on saatu aikaan. Viestintäkampanjat suunnitellaan ja teemoitetaan etukäteen. Tarpeen mukaisesti viestintää tehdään yhteistyössä johdon ja esimiesten kanssa. </w:t>
      </w:r>
      <w:r w:rsidR="00FB1E02" w:rsidRPr="00FB1E02">
        <w:rPr>
          <w:rFonts w:eastAsia="Arial" w:cs="Arial"/>
          <w:spacing w:val="-8"/>
        </w:rPr>
        <w:br/>
      </w:r>
      <w:r w:rsidR="00FB1E02" w:rsidRPr="00FB1E02">
        <w:rPr>
          <w:rFonts w:eastAsia="Arial" w:cs="Arial"/>
          <w:spacing w:val="-8"/>
        </w:rPr>
        <w:br/>
      </w:r>
      <w:r w:rsidRPr="00FB1E02">
        <w:rPr>
          <w:rFonts w:eastAsia="Arial" w:cs="Arial"/>
          <w:spacing w:val="-8"/>
        </w:rPr>
        <w:t xml:space="preserve">Viestinnässä hyödynnetään myös sidosryhmäyhteistyötä mm. kuntien, järjestöjen, </w:t>
      </w:r>
      <w:r w:rsidR="482BA23B" w:rsidRPr="00FB1E02">
        <w:rPr>
          <w:rFonts w:eastAsia="Arial" w:cs="Arial"/>
          <w:spacing w:val="-8"/>
        </w:rPr>
        <w:t>vaikuttamistoimielinten</w:t>
      </w:r>
      <w:r w:rsidRPr="00FB1E02">
        <w:rPr>
          <w:rFonts w:eastAsia="Arial" w:cs="Arial"/>
          <w:spacing w:val="-8"/>
        </w:rPr>
        <w:t xml:space="preserve"> ja seurakuntien kanssa. Viestinnässä huomioidaan henkilöstön ja asiakkaiden/ kuntalaisten osallisuus.   </w:t>
      </w:r>
    </w:p>
    <w:p w14:paraId="7D52EDD6" w14:textId="77777777" w:rsidR="00FD32A6" w:rsidRPr="00FB1E02" w:rsidRDefault="724B8CA3" w:rsidP="00FB1E02">
      <w:pPr>
        <w:spacing w:before="0" w:after="0"/>
        <w:ind w:left="0" w:right="-284"/>
        <w:rPr>
          <w:rFonts w:eastAsia="Arial" w:cs="Arial"/>
          <w:spacing w:val="-8"/>
        </w:rPr>
      </w:pPr>
      <w:r w:rsidRPr="00FB1E02">
        <w:rPr>
          <w:rFonts w:eastAsia="Arial" w:cs="Arial"/>
          <w:spacing w:val="-8"/>
        </w:rPr>
        <w:t xml:space="preserve">Hankkeella on oma sivu </w:t>
      </w:r>
      <w:r w:rsidR="29BCCED5" w:rsidRPr="00FB1E02">
        <w:rPr>
          <w:rFonts w:eastAsia="Arial" w:cs="Arial"/>
          <w:spacing w:val="-8"/>
        </w:rPr>
        <w:t>Hyvinvointialuee</w:t>
      </w:r>
      <w:r w:rsidR="318B79E2" w:rsidRPr="00FB1E02">
        <w:rPr>
          <w:rFonts w:eastAsia="Arial" w:cs="Arial"/>
          <w:spacing w:val="-8"/>
        </w:rPr>
        <w:t>n</w:t>
      </w:r>
      <w:r w:rsidRPr="00FB1E02">
        <w:rPr>
          <w:rFonts w:eastAsia="Arial" w:cs="Arial"/>
          <w:spacing w:val="-8"/>
        </w:rPr>
        <w:t>/kehittäminen verkkosivuilla mm. tiedotteita ja uutisia varten.</w:t>
      </w:r>
    </w:p>
    <w:p w14:paraId="717B2D7D" w14:textId="77777777" w:rsidR="00FD32A6" w:rsidRPr="00FB1E02" w:rsidRDefault="606C73CE" w:rsidP="00FB1E02">
      <w:pPr>
        <w:spacing w:before="0" w:after="0" w:line="257" w:lineRule="auto"/>
        <w:ind w:left="0" w:right="-284"/>
        <w:rPr>
          <w:rFonts w:eastAsia="Arial" w:cs="Arial"/>
          <w:spacing w:val="-8"/>
        </w:rPr>
      </w:pPr>
      <w:r w:rsidRPr="00FB1E02">
        <w:rPr>
          <w:rFonts w:eastAsia="Arial" w:cs="Arial"/>
          <w:spacing w:val="-8"/>
        </w:rPr>
        <w:t xml:space="preserve">Mahdolliset ohjevideot ja muu videomateriaali julkaistaan Kainuun </w:t>
      </w:r>
      <w:r w:rsidR="0CDACD70" w:rsidRPr="00FB1E02">
        <w:rPr>
          <w:rFonts w:eastAsia="Arial" w:cs="Arial"/>
          <w:spacing w:val="-8"/>
        </w:rPr>
        <w:t>hyvinvointialueen</w:t>
      </w:r>
      <w:r w:rsidRPr="00FB1E02">
        <w:rPr>
          <w:rFonts w:eastAsia="Arial" w:cs="Arial"/>
          <w:spacing w:val="-8"/>
        </w:rPr>
        <w:t xml:space="preserve"> Dreambroker/YouTube-kanavalla. Sisäisessä viestinnässä hyödynnetään Kainuun </w:t>
      </w:r>
      <w:r w:rsidR="3CDCCC47" w:rsidRPr="00FB1E02">
        <w:rPr>
          <w:rFonts w:eastAsia="Arial" w:cs="Arial"/>
          <w:spacing w:val="-8"/>
        </w:rPr>
        <w:t>hyvinvointialueen</w:t>
      </w:r>
      <w:r w:rsidRPr="00FB1E02">
        <w:rPr>
          <w:rFonts w:eastAsia="Arial" w:cs="Arial"/>
          <w:spacing w:val="-8"/>
        </w:rPr>
        <w:t xml:space="preserve"> Kaima intranettiä, sähköpostia ja kehittämis- ja suunnitteluyksikön uutiskirjettä (julkaistaan 4 krt/vuosi). Sisäisen viestinnän välineinä ovat myös johtoryhmät ja erilaiset tiimi- ja osastopalaverit.   </w:t>
      </w:r>
    </w:p>
    <w:p w14:paraId="1D8D1344" w14:textId="77777777" w:rsidR="004A1E22" w:rsidRPr="00CA3774" w:rsidRDefault="09D50F0C" w:rsidP="00FB1E02">
      <w:pPr>
        <w:pStyle w:val="Otsikko2"/>
        <w:numPr>
          <w:ilvl w:val="1"/>
          <w:numId w:val="19"/>
        </w:numPr>
        <w:ind w:left="426" w:right="-285" w:hanging="426"/>
      </w:pPr>
      <w:bookmarkStart w:id="151" w:name="_Toc111122894"/>
      <w:bookmarkStart w:id="152" w:name="_Toc115939266"/>
      <w:bookmarkStart w:id="153" w:name="_Toc1742181439"/>
      <w:bookmarkStart w:id="154" w:name="_Toc96892398"/>
      <w:bookmarkStart w:id="155" w:name="_Toc1917792513"/>
      <w:bookmarkStart w:id="156" w:name="_Toc1197486576"/>
      <w:r w:rsidRPr="00CA3774">
        <w:rPr>
          <w:spacing w:val="-6"/>
        </w:rPr>
        <w:t>Seuranta ja arviointi</w:t>
      </w:r>
      <w:bookmarkEnd w:id="151"/>
      <w:bookmarkEnd w:id="152"/>
      <w:r w:rsidRPr="00CA3774">
        <w:rPr>
          <w:spacing w:val="-6"/>
        </w:rPr>
        <w:t xml:space="preserve"> </w:t>
      </w:r>
      <w:bookmarkEnd w:id="153"/>
      <w:bookmarkEnd w:id="154"/>
      <w:bookmarkEnd w:id="155"/>
      <w:bookmarkEnd w:id="156"/>
    </w:p>
    <w:p w14:paraId="4828DF1C" w14:textId="77777777" w:rsidR="5DD1E1CB" w:rsidRPr="00CA3774" w:rsidRDefault="5DD1E1CB" w:rsidP="00FB1E02">
      <w:pPr>
        <w:ind w:left="0" w:right="-427"/>
        <w:rPr>
          <w:rFonts w:eastAsia="Arial" w:cs="Arial"/>
          <w:spacing w:val="-6"/>
        </w:rPr>
      </w:pPr>
      <w:r w:rsidRPr="00CA3774">
        <w:rPr>
          <w:rFonts w:eastAsia="Arial" w:cs="Arial"/>
          <w:spacing w:val="-6"/>
        </w:rPr>
        <w:t>Hanketta seurataan ja arvioidaan aktiivisesti koko hankkeen ajan pääosin itsearviointina</w:t>
      </w:r>
      <w:r w:rsidR="56893E7E" w:rsidRPr="00CA3774">
        <w:rPr>
          <w:spacing w:val="-6"/>
        </w:rPr>
        <w:t xml:space="preserve"> </w:t>
      </w:r>
      <w:r w:rsidR="3BBA9739" w:rsidRPr="00CA3774">
        <w:rPr>
          <w:spacing w:val="-6"/>
        </w:rPr>
        <w:t xml:space="preserve">investoinneittain ja </w:t>
      </w:r>
      <w:r w:rsidR="56893E7E" w:rsidRPr="00CA3774">
        <w:rPr>
          <w:spacing w:val="-6"/>
        </w:rPr>
        <w:t>työpakettikohtaisten mittareiden sekä valtakunnallisten indikaattoreiden pohjalta.</w:t>
      </w:r>
      <w:r w:rsidRPr="00CA3774">
        <w:rPr>
          <w:rFonts w:eastAsia="Arial" w:cs="Arial"/>
          <w:spacing w:val="-6"/>
        </w:rPr>
        <w:t xml:space="preserve"> Itsearviointi on osa hankkeen riskienhallintaa sekä toisaalta osa oppimisprosessia, jota hankkeessa tapahtuu luonnollisena osana toimintaa. Seuranta on hankkeen toteutuksen ohjaamista kohti suunnitelmassa määriteltyjä tavoitteita sen omalla ohjausjärjestelmällä, jossa kehittäminen ja suunnitteluyksikkö sekä ohjausryhmä yhdessä hankkeen projektipäällikön kanssa johtavat hankkeen parhaaseen mahdolliseen lopputulokseen. Seurannan fokus on resurssien käytössä ja resursseilla aikaan saatavassa toiminnassa sekä niiden ohjauksessa (prosesseissa) siten, että tavoitteita kohti edetään mahdollisimman tehokkaasti. Arviointia toteutetaan kriittisesti, mutta toimintaa tukien ja rakentavasti kehittäen. Tiedon jatkuva tuottaminen ja jakaminen sekä dialogi toteuttajien kesken ovat arvioinnin ydintehtäviä.</w:t>
      </w:r>
    </w:p>
    <w:p w14:paraId="630412FB" w14:textId="77777777" w:rsidR="5DD1E1CB" w:rsidRPr="00CA3774" w:rsidRDefault="5DD1E1CB" w:rsidP="00FB1E02">
      <w:pPr>
        <w:ind w:left="0" w:right="-285"/>
        <w:rPr>
          <w:rFonts w:eastAsia="Arial" w:cs="Arial"/>
          <w:spacing w:val="-6"/>
        </w:rPr>
      </w:pPr>
      <w:r w:rsidRPr="00CA3774">
        <w:rPr>
          <w:rFonts w:eastAsia="Arial" w:cs="Arial"/>
          <w:spacing w:val="-6"/>
        </w:rPr>
        <w:t xml:space="preserve">Arvioinnissa pyritään löytämään niitä mekanismeja, joilla palvelujen saatavuus, ennaltaehkäisy, laatu ja vaikuttavuus sekä kustannustehokkuus voidaan jatkossa parhaiten saavuttaa. </w:t>
      </w:r>
    </w:p>
    <w:p w14:paraId="2E5910E9" w14:textId="77777777" w:rsidR="1DC531AE" w:rsidRPr="00CA3774" w:rsidRDefault="1DC531AE" w:rsidP="00FB1E02">
      <w:pPr>
        <w:ind w:left="0" w:right="-285"/>
        <w:rPr>
          <w:rFonts w:eastAsia="Arial" w:cs="Arial"/>
          <w:spacing w:val="-6"/>
        </w:rPr>
      </w:pPr>
      <w:r w:rsidRPr="00CA3774">
        <w:rPr>
          <w:rFonts w:eastAsia="Arial" w:cs="Arial"/>
          <w:spacing w:val="-6"/>
        </w:rPr>
        <w:t>Kainuun hyvinvointialueen a</w:t>
      </w:r>
      <w:r w:rsidR="0831233F" w:rsidRPr="00CA3774">
        <w:rPr>
          <w:rFonts w:eastAsia="Arial" w:cs="Arial"/>
          <w:spacing w:val="-6"/>
        </w:rPr>
        <w:t>siantuntijat</w:t>
      </w:r>
      <w:r w:rsidR="5DD1E1CB" w:rsidRPr="00CA3774">
        <w:rPr>
          <w:rFonts w:eastAsia="Arial" w:cs="Arial"/>
          <w:spacing w:val="-6"/>
        </w:rPr>
        <w:t xml:space="preserve"> tuke</w:t>
      </w:r>
      <w:r w:rsidR="2AE14AFC" w:rsidRPr="00CA3774">
        <w:rPr>
          <w:rFonts w:eastAsia="Arial" w:cs="Arial"/>
          <w:spacing w:val="-6"/>
        </w:rPr>
        <w:t>vat</w:t>
      </w:r>
      <w:r w:rsidR="5DD1E1CB" w:rsidRPr="00CA3774">
        <w:rPr>
          <w:rFonts w:eastAsia="Arial" w:cs="Arial"/>
          <w:spacing w:val="-6"/>
        </w:rPr>
        <w:t xml:space="preserve"> seurannan toteuttamista. Hankkeen ohjaus- ja projektiryhmät toteuttavat osaltaan seurantaa ja arviointia.  </w:t>
      </w:r>
    </w:p>
    <w:p w14:paraId="29EA7970" w14:textId="77777777" w:rsidR="5DD1E1CB" w:rsidRPr="00CA3774" w:rsidRDefault="5DD1E1CB" w:rsidP="00F228B5">
      <w:pPr>
        <w:ind w:left="0" w:right="-427"/>
        <w:rPr>
          <w:rFonts w:eastAsia="Arial" w:cs="Arial"/>
          <w:spacing w:val="-6"/>
        </w:rPr>
      </w:pPr>
      <w:r w:rsidRPr="00CA3774">
        <w:rPr>
          <w:rFonts w:eastAsia="Arial" w:cs="Arial"/>
          <w:spacing w:val="-6"/>
        </w:rPr>
        <w:t xml:space="preserve">Hankkeessa sitoudutaan arviointiyhteistyöhön THL:n, STM:n ja muiden arviointitahojen kanssa. </w:t>
      </w:r>
      <w:r w:rsidR="00F228B5">
        <w:rPr>
          <w:rFonts w:eastAsia="Arial" w:cs="Arial"/>
          <w:spacing w:val="-6"/>
        </w:rPr>
        <w:t>H</w:t>
      </w:r>
      <w:r w:rsidRPr="00CA3774">
        <w:rPr>
          <w:rFonts w:eastAsia="Arial" w:cs="Arial"/>
          <w:spacing w:val="-6"/>
        </w:rPr>
        <w:t>ankkeessa hyödynnetään Innokylää ja Innokylän verkkopalvelussa (</w:t>
      </w:r>
      <w:r w:rsidRPr="00CA3774">
        <w:rPr>
          <w:rStyle w:val="Hyperlinkki"/>
          <w:rFonts w:eastAsia="Arial" w:cs="Arial"/>
          <w:spacing w:val="-6"/>
        </w:rPr>
        <w:t>www.innokyla.fi</w:t>
      </w:r>
      <w:r w:rsidRPr="00CA3774">
        <w:rPr>
          <w:rFonts w:eastAsia="Arial" w:cs="Arial"/>
          <w:spacing w:val="-6"/>
        </w:rPr>
        <w:t>) tehtyä työtä hyödynnetään osana hankkeiden raportointia ja arviointia.</w:t>
      </w:r>
    </w:p>
    <w:p w14:paraId="23417968" w14:textId="77777777" w:rsidR="00F16FCC" w:rsidRPr="00CA3774" w:rsidRDefault="00FB2D93" w:rsidP="00FB1E02">
      <w:pPr>
        <w:ind w:left="0" w:right="-285"/>
        <w:rPr>
          <w:spacing w:val="-6"/>
        </w:rPr>
      </w:pPr>
      <w:r>
        <w:rPr>
          <w:b/>
          <w:bCs/>
          <w:spacing w:val="-6"/>
        </w:rPr>
        <w:br/>
      </w:r>
      <w:r w:rsidR="32F61902" w:rsidRPr="00CA3774">
        <w:rPr>
          <w:b/>
          <w:bCs/>
          <w:spacing w:val="-6"/>
        </w:rPr>
        <w:t>Pilari 3</w:t>
      </w:r>
      <w:r w:rsidR="698327A7" w:rsidRPr="00CA3774">
        <w:rPr>
          <w:b/>
          <w:bCs/>
          <w:spacing w:val="-6"/>
        </w:rPr>
        <w:t xml:space="preserve">: </w:t>
      </w:r>
      <w:r w:rsidR="32F61902" w:rsidRPr="00CA3774">
        <w:rPr>
          <w:b/>
          <w:bCs/>
          <w:spacing w:val="-6"/>
        </w:rPr>
        <w:t>Työllisyysasteen ja</w:t>
      </w:r>
      <w:r w:rsidR="11546D9E" w:rsidRPr="00CA3774">
        <w:rPr>
          <w:b/>
          <w:bCs/>
          <w:spacing w:val="-6"/>
        </w:rPr>
        <w:t xml:space="preserve"> osaamistason nostaminen kestävän kasvun vaihdittamiseksi</w:t>
      </w:r>
      <w:r w:rsidR="74C2D637" w:rsidRPr="00CA3774">
        <w:rPr>
          <w:b/>
          <w:bCs/>
          <w:spacing w:val="-6"/>
        </w:rPr>
        <w:t>.</w:t>
      </w:r>
      <w:r w:rsidR="74C2D637" w:rsidRPr="00CA3774">
        <w:rPr>
          <w:spacing w:val="-6"/>
        </w:rPr>
        <w:t xml:space="preserve"> </w:t>
      </w:r>
      <w:r w:rsidR="32F61902" w:rsidRPr="00CA3774">
        <w:rPr>
          <w:spacing w:val="-6"/>
        </w:rPr>
        <w:br/>
      </w:r>
      <w:r w:rsidR="47D4AE19" w:rsidRPr="00CA3774">
        <w:rPr>
          <w:spacing w:val="-6"/>
        </w:rPr>
        <w:t>Työpaketti 1: IPS -  Sijoita ja valmenna mallin jalkauttaminen Kainuun hyvinvointialueelle</w:t>
      </w:r>
      <w:r w:rsidR="70869788" w:rsidRPr="00CA3774">
        <w:rPr>
          <w:spacing w:val="-6"/>
        </w:rPr>
        <w:t xml:space="preserve">: Tuotetaan THL:n edellyttämä </w:t>
      </w:r>
      <w:r w:rsidR="5923634F" w:rsidRPr="00CA3774">
        <w:rPr>
          <w:spacing w:val="-6"/>
        </w:rPr>
        <w:t>arviointitietoa</w:t>
      </w:r>
      <w:r w:rsidR="2DFAE583" w:rsidRPr="00CA3774">
        <w:rPr>
          <w:spacing w:val="-6"/>
        </w:rPr>
        <w:t xml:space="preserve">, </w:t>
      </w:r>
      <w:r w:rsidR="061A9535" w:rsidRPr="00CA3774">
        <w:rPr>
          <w:spacing w:val="-6"/>
        </w:rPr>
        <w:t xml:space="preserve">tehdään </w:t>
      </w:r>
      <w:r w:rsidR="15EAC5F1" w:rsidRPr="00CA3774">
        <w:rPr>
          <w:spacing w:val="-6"/>
        </w:rPr>
        <w:t>hankesuunnitelmassa esitettyjen mittareiden seuranta</w:t>
      </w:r>
      <w:r w:rsidR="460BB7C0" w:rsidRPr="00CA3774">
        <w:rPr>
          <w:spacing w:val="-6"/>
        </w:rPr>
        <w:t xml:space="preserve">a, </w:t>
      </w:r>
      <w:r w:rsidR="15EAC5F1" w:rsidRPr="00CA3774">
        <w:rPr>
          <w:spacing w:val="-6"/>
        </w:rPr>
        <w:t xml:space="preserve"> </w:t>
      </w:r>
      <w:r w:rsidR="2DFAE583" w:rsidRPr="00CA3774">
        <w:rPr>
          <w:spacing w:val="-6"/>
        </w:rPr>
        <w:t>valmiina ensimmäinen versio toimintamallista Q4/2023</w:t>
      </w:r>
      <w:r w:rsidR="5E58575A" w:rsidRPr="00CA3774">
        <w:rPr>
          <w:spacing w:val="-6"/>
        </w:rPr>
        <w:t xml:space="preserve">, </w:t>
      </w:r>
    </w:p>
    <w:p w14:paraId="21DB5BB5" w14:textId="77777777" w:rsidR="00F16FCC" w:rsidRPr="00CA3774" w:rsidRDefault="00FB2D93" w:rsidP="00FB1E02">
      <w:pPr>
        <w:ind w:left="0" w:right="-285"/>
        <w:rPr>
          <w:spacing w:val="-6"/>
        </w:rPr>
      </w:pPr>
      <w:r>
        <w:rPr>
          <w:b/>
          <w:bCs/>
          <w:spacing w:val="-6"/>
        </w:rPr>
        <w:br/>
      </w:r>
      <w:r w:rsidR="4BE72F96" w:rsidRPr="00CA3774">
        <w:rPr>
          <w:b/>
          <w:bCs/>
          <w:spacing w:val="-6"/>
        </w:rPr>
        <w:t xml:space="preserve">Pilari 4: </w:t>
      </w:r>
      <w:r w:rsidR="3AF41DD1" w:rsidRPr="00CA3774">
        <w:rPr>
          <w:b/>
          <w:bCs/>
          <w:spacing w:val="-6"/>
        </w:rPr>
        <w:t>Sosiaali- ja terveydenhuollon palvelujen saatavuuden vahvistaminen ja kustannusvaikuttavuuden lisääminen</w:t>
      </w:r>
    </w:p>
    <w:p w14:paraId="7759E8D2" w14:textId="77777777" w:rsidR="00F16FCC" w:rsidRPr="00CA3774" w:rsidRDefault="1FD0AFB0" w:rsidP="00FB1E02">
      <w:pPr>
        <w:ind w:left="0" w:right="-285"/>
        <w:rPr>
          <w:spacing w:val="-6"/>
        </w:rPr>
      </w:pPr>
      <w:r w:rsidRPr="00CA3774">
        <w:rPr>
          <w:b/>
          <w:bCs/>
          <w:spacing w:val="-6"/>
        </w:rPr>
        <w:t xml:space="preserve">Investointi 1: </w:t>
      </w:r>
      <w:r w:rsidRPr="00CA3774">
        <w:rPr>
          <w:spacing w:val="-6"/>
        </w:rPr>
        <w:t xml:space="preserve">Edistetään hoitotakuun toteutumista (ml. Mielenterveyspalvelut) sekä puretaan </w:t>
      </w:r>
      <w:r w:rsidR="7281F903" w:rsidRPr="00CA3774">
        <w:rPr>
          <w:spacing w:val="-6"/>
        </w:rPr>
        <w:t>korona</w:t>
      </w:r>
      <w:r w:rsidR="00FB1E02">
        <w:rPr>
          <w:spacing w:val="-6"/>
        </w:rPr>
        <w:t>-</w:t>
      </w:r>
      <w:r w:rsidR="7281F903" w:rsidRPr="00CA3774">
        <w:rPr>
          <w:spacing w:val="-6"/>
        </w:rPr>
        <w:t>virustilanteen aiheuttamaa sosiaali- ja terveyde</w:t>
      </w:r>
      <w:r w:rsidR="00BF3C1A">
        <w:rPr>
          <w:spacing w:val="-6"/>
        </w:rPr>
        <w:t>n</w:t>
      </w:r>
      <w:r w:rsidR="7281F903" w:rsidRPr="00CA3774">
        <w:rPr>
          <w:spacing w:val="-6"/>
        </w:rPr>
        <w:t>huollon hoito-, kuntoutus- ja palveluvelkaa.</w:t>
      </w:r>
    </w:p>
    <w:p w14:paraId="4F45B7B9" w14:textId="77777777" w:rsidR="34671C6D" w:rsidRPr="00CA3774" w:rsidRDefault="0754E2AE" w:rsidP="00FB1E02">
      <w:pPr>
        <w:ind w:left="0" w:right="-285"/>
        <w:rPr>
          <w:spacing w:val="-6"/>
        </w:rPr>
      </w:pPr>
      <w:r w:rsidRPr="00CA3774">
        <w:rPr>
          <w:spacing w:val="-6"/>
        </w:rPr>
        <w:t>Tavoite</w:t>
      </w:r>
      <w:r w:rsidR="484E669F" w:rsidRPr="00CA3774">
        <w:rPr>
          <w:spacing w:val="-6"/>
        </w:rPr>
        <w:t>:</w:t>
      </w:r>
      <w:r w:rsidR="34671C6D" w:rsidRPr="00CA3774">
        <w:rPr>
          <w:spacing w:val="-6"/>
        </w:rPr>
        <w:t xml:space="preserve"> niiden toteutuneiden </w:t>
      </w:r>
      <w:r w:rsidR="0A64187A" w:rsidRPr="00CA3774">
        <w:rPr>
          <w:spacing w:val="-6"/>
        </w:rPr>
        <w:t xml:space="preserve">kiireettömien </w:t>
      </w:r>
      <w:r w:rsidR="34671C6D" w:rsidRPr="00CA3774">
        <w:rPr>
          <w:spacing w:val="-6"/>
        </w:rPr>
        <w:t>hoitokäyntien osuus, joissa saavutetaan hoidon saamiselle asetettu 7 päivän määräaika</w:t>
      </w:r>
      <w:r w:rsidR="73937C81" w:rsidRPr="00CA3774">
        <w:rPr>
          <w:spacing w:val="-6"/>
        </w:rPr>
        <w:t xml:space="preserve"> kasvaa</w:t>
      </w:r>
    </w:p>
    <w:p w14:paraId="40A622BA" w14:textId="77777777" w:rsidR="7BD8D81F" w:rsidRPr="00CA3774" w:rsidRDefault="7DBB2C11" w:rsidP="00FB1E02">
      <w:pPr>
        <w:ind w:left="0" w:right="-285"/>
        <w:rPr>
          <w:spacing w:val="-6"/>
        </w:rPr>
      </w:pPr>
      <w:r w:rsidRPr="00CA3774">
        <w:rPr>
          <w:spacing w:val="-6"/>
        </w:rPr>
        <w:t xml:space="preserve">Indikaattori: </w:t>
      </w:r>
      <w:r w:rsidR="52A11972" w:rsidRPr="00CA3774">
        <w:rPr>
          <w:spacing w:val="-6"/>
        </w:rPr>
        <w:t>niiden toteutuneiden kiireettömien hoitokäyntien osuus, joissa saavutetaan hoidon saamiselle asetettu 7 päivän määräaika kasvaa</w:t>
      </w:r>
      <w:r w:rsidR="6719DD59" w:rsidRPr="00CA3774">
        <w:rPr>
          <w:spacing w:val="-6"/>
        </w:rPr>
        <w:t xml:space="preserve"> 80 %:iin Q4/2025 mennessä</w:t>
      </w:r>
      <w:r w:rsidR="455A2C29" w:rsidRPr="00CA3774">
        <w:rPr>
          <w:spacing w:val="-6"/>
        </w:rPr>
        <w:t xml:space="preserve">. Väli-indikaattori: </w:t>
      </w:r>
      <w:r w:rsidR="3A512D42" w:rsidRPr="00CA3774">
        <w:rPr>
          <w:spacing w:val="-6"/>
        </w:rPr>
        <w:t>niiden toteutuneiden kiireettömien hoitokäyntien osuus, joissa saavutetaan hoidon saamiselle asetettu 7 päivän määräaika, nousee 66 %:iin, Q2/2024 mennessä.</w:t>
      </w:r>
    </w:p>
    <w:p w14:paraId="408F1056" w14:textId="77777777" w:rsidR="00F16FCC" w:rsidRPr="00CA3774" w:rsidRDefault="326C692B" w:rsidP="00FB1E02">
      <w:pPr>
        <w:ind w:left="0" w:right="-285"/>
        <w:rPr>
          <w:b/>
          <w:bCs/>
          <w:spacing w:val="-6"/>
        </w:rPr>
      </w:pPr>
      <w:r w:rsidRPr="00CA3774">
        <w:rPr>
          <w:b/>
          <w:bCs/>
          <w:spacing w:val="-6"/>
        </w:rPr>
        <w:t>Investointi 2</w:t>
      </w:r>
      <w:r w:rsidR="6725E0C8" w:rsidRPr="00CA3774">
        <w:rPr>
          <w:spacing w:val="-6"/>
        </w:rPr>
        <w:t>: Edistetään hoitotakuun toteutumista vahvistamalla ennaltaehkäisyä ja ongelmien varhaista tunnistamista</w:t>
      </w:r>
      <w:r w:rsidR="3B90C410" w:rsidRPr="00CA3774">
        <w:rPr>
          <w:spacing w:val="-6"/>
        </w:rPr>
        <w:t>.</w:t>
      </w:r>
    </w:p>
    <w:p w14:paraId="4B729A1E" w14:textId="77777777" w:rsidR="7327054F" w:rsidRPr="00CA3774" w:rsidRDefault="7327054F" w:rsidP="00FB1E02">
      <w:pPr>
        <w:ind w:left="0" w:right="-285"/>
        <w:rPr>
          <w:spacing w:val="-6"/>
        </w:rPr>
      </w:pPr>
      <w:r w:rsidRPr="00CA3774">
        <w:rPr>
          <w:spacing w:val="-6"/>
        </w:rPr>
        <w:t>Tavoite ja indikaattori: osana sosiaali- ja terveydenhuollon uudistusta kehitetään ja otetaan käyttöön moni</w:t>
      </w:r>
      <w:r w:rsidR="00FB1E02">
        <w:rPr>
          <w:spacing w:val="-6"/>
        </w:rPr>
        <w:t>-</w:t>
      </w:r>
      <w:r w:rsidRPr="00CA3774">
        <w:rPr>
          <w:spacing w:val="-6"/>
        </w:rPr>
        <w:t xml:space="preserve">alaisten palvelujen </w:t>
      </w:r>
      <w:r w:rsidR="34B8C6B6" w:rsidRPr="00CA3774">
        <w:rPr>
          <w:spacing w:val="-6"/>
        </w:rPr>
        <w:t>integroidut toimintamallit ja digitaaliset palvelut hyvinvointialueella Q4/2024 mennessä</w:t>
      </w:r>
      <w:r w:rsidR="33DF3DBB" w:rsidRPr="00CA3774">
        <w:rPr>
          <w:spacing w:val="-6"/>
        </w:rPr>
        <w:t>. Välitavoite: tuotetaan monialaisen palvelukonseptin kuvaus Q2/2023 mennessä.</w:t>
      </w:r>
    </w:p>
    <w:p w14:paraId="068F59CD" w14:textId="77777777" w:rsidR="00F16FCC" w:rsidRPr="00CA3774" w:rsidRDefault="17ABC8AA" w:rsidP="00FB1E02">
      <w:pPr>
        <w:ind w:left="0" w:right="-285"/>
        <w:rPr>
          <w:b/>
          <w:bCs/>
          <w:spacing w:val="-6"/>
        </w:rPr>
      </w:pPr>
      <w:r w:rsidRPr="00CA3774">
        <w:rPr>
          <w:b/>
          <w:bCs/>
          <w:spacing w:val="-6"/>
        </w:rPr>
        <w:t xml:space="preserve">Investointi 3: </w:t>
      </w:r>
      <w:r w:rsidRPr="00CA3774">
        <w:rPr>
          <w:spacing w:val="-6"/>
        </w:rPr>
        <w:t>Vahvistetaan sosiaali- ja terveydenhuollon kustannusvaikuttavuutta tukevaa tietopohjaa ja vaikuttavuusperusteista ohjausta</w:t>
      </w:r>
      <w:r w:rsidR="45DD2440" w:rsidRPr="00CA3774">
        <w:rPr>
          <w:spacing w:val="-6"/>
        </w:rPr>
        <w:t>.</w:t>
      </w:r>
      <w:r w:rsidRPr="00CA3774">
        <w:rPr>
          <w:b/>
          <w:bCs/>
          <w:spacing w:val="-6"/>
        </w:rPr>
        <w:t xml:space="preserve">  </w:t>
      </w:r>
    </w:p>
    <w:p w14:paraId="4474CC56" w14:textId="77777777" w:rsidR="54EC6652" w:rsidRPr="00CA3774" w:rsidRDefault="54EC6652" w:rsidP="00FB1E02">
      <w:pPr>
        <w:ind w:left="0" w:right="-285"/>
        <w:rPr>
          <w:spacing w:val="-6"/>
        </w:rPr>
      </w:pPr>
      <w:r w:rsidRPr="00CA3774">
        <w:rPr>
          <w:spacing w:val="-6"/>
        </w:rPr>
        <w:t>Tavoite: hoitotakuun kansallinen ajantasainen seuranta</w:t>
      </w:r>
    </w:p>
    <w:p w14:paraId="4FCFE84A" w14:textId="77777777" w:rsidR="54EC6652" w:rsidRPr="00CA3774" w:rsidRDefault="54EC6652" w:rsidP="00FB1E02">
      <w:pPr>
        <w:ind w:left="0" w:right="-285"/>
        <w:rPr>
          <w:spacing w:val="-6"/>
        </w:rPr>
      </w:pPr>
      <w:r w:rsidRPr="00CA3774">
        <w:rPr>
          <w:spacing w:val="-6"/>
        </w:rPr>
        <w:t xml:space="preserve">Indikaattori: hoitotakuun kansallinen ajantasainen seuranta toteutuu kaikissa terveyskeskuksissa 100 % Q4/2025 mennessä. </w:t>
      </w:r>
    </w:p>
    <w:p w14:paraId="44CB772B" w14:textId="77777777" w:rsidR="00214EA3" w:rsidRDefault="00214EA3" w:rsidP="00FB1E02">
      <w:pPr>
        <w:spacing w:line="259" w:lineRule="auto"/>
        <w:ind w:left="0" w:right="-285"/>
        <w:rPr>
          <w:rFonts w:eastAsia="Arial" w:cs="Arial"/>
          <w:b/>
          <w:bCs/>
          <w:spacing w:val="-6"/>
        </w:rPr>
      </w:pPr>
    </w:p>
    <w:p w14:paraId="4CA77A2C" w14:textId="77777777" w:rsidR="00F16FCC" w:rsidRPr="00CA3774" w:rsidRDefault="549C2AE6" w:rsidP="00FB1E02">
      <w:pPr>
        <w:spacing w:line="259" w:lineRule="auto"/>
        <w:ind w:left="0" w:right="-285"/>
        <w:rPr>
          <w:rFonts w:eastAsia="Arial" w:cs="Arial"/>
          <w:spacing w:val="-6"/>
        </w:rPr>
      </w:pPr>
      <w:r w:rsidRPr="00CA3774">
        <w:rPr>
          <w:rFonts w:eastAsia="Arial" w:cs="Arial"/>
          <w:b/>
          <w:bCs/>
          <w:spacing w:val="-6"/>
        </w:rPr>
        <w:t xml:space="preserve">Investointi 4: </w:t>
      </w:r>
      <w:r w:rsidRPr="00CA3774">
        <w:rPr>
          <w:rFonts w:eastAsia="Arial" w:cs="Arial"/>
          <w:spacing w:val="-6"/>
        </w:rPr>
        <w:t>Otetaan käyttöön hoitotakuuta edistävät palvelumuotoillut digitaaliset innovaatiot</w:t>
      </w:r>
      <w:r w:rsidR="40A31A15" w:rsidRPr="00CA3774">
        <w:rPr>
          <w:rFonts w:eastAsia="Arial" w:cs="Arial"/>
          <w:spacing w:val="-6"/>
        </w:rPr>
        <w:t>.</w:t>
      </w:r>
    </w:p>
    <w:p w14:paraId="5006C3BF" w14:textId="77777777" w:rsidR="00F16FCC" w:rsidRPr="00CA3774" w:rsidRDefault="0393CBE1" w:rsidP="00FB1E02">
      <w:pPr>
        <w:ind w:left="0" w:right="-285"/>
        <w:rPr>
          <w:spacing w:val="-6"/>
        </w:rPr>
      </w:pPr>
      <w:r w:rsidRPr="00CA3774">
        <w:rPr>
          <w:spacing w:val="-6"/>
        </w:rPr>
        <w:t>Tavoite: osuus sosiaali- ja terveydenhuollon (vähintään 20v.) kontakteista, jotka hoidetaan etänä sähköisin välinein, lisääntyy.</w:t>
      </w:r>
    </w:p>
    <w:p w14:paraId="2E906774" w14:textId="77777777" w:rsidR="00F228B5" w:rsidRDefault="0393CBE1" w:rsidP="00FB1E02">
      <w:pPr>
        <w:ind w:left="0" w:right="-285"/>
        <w:rPr>
          <w:spacing w:val="-6"/>
        </w:rPr>
        <w:sectPr w:rsidR="00F228B5" w:rsidSect="00595FDB">
          <w:headerReference w:type="default" r:id="rId15"/>
          <w:footerReference w:type="default" r:id="rId16"/>
          <w:footerReference w:type="first" r:id="rId17"/>
          <w:type w:val="continuous"/>
          <w:pgSz w:w="11906" w:h="16838" w:code="9"/>
          <w:pgMar w:top="53" w:right="1134" w:bottom="1276" w:left="1134" w:header="567" w:footer="425" w:gutter="0"/>
          <w:cols w:space="720"/>
          <w:titlePg/>
          <w:docGrid w:linePitch="360"/>
        </w:sectPr>
      </w:pPr>
      <w:r w:rsidRPr="00CA3774">
        <w:rPr>
          <w:spacing w:val="-6"/>
        </w:rPr>
        <w:t xml:space="preserve">Indikaattori: 35 % kontakteista hoidetaan etänä sähköisin välinein (chat, etäpalvelut) </w:t>
      </w:r>
      <w:r w:rsidR="00E817D2">
        <w:rPr>
          <w:spacing w:val="-6"/>
        </w:rPr>
        <w:t>2</w:t>
      </w:r>
      <w:r w:rsidRPr="00CA3774">
        <w:rPr>
          <w:spacing w:val="-6"/>
        </w:rPr>
        <w:t xml:space="preserve">/2025 mennessä. </w:t>
      </w:r>
    </w:p>
    <w:p w14:paraId="74DDAAA6" w14:textId="77777777" w:rsidR="00662FED" w:rsidRPr="00CA3774" w:rsidRDefault="09D50F0C" w:rsidP="0067326B">
      <w:pPr>
        <w:pStyle w:val="Otsikko2"/>
        <w:numPr>
          <w:ilvl w:val="1"/>
          <w:numId w:val="19"/>
        </w:numPr>
        <w:ind w:left="567" w:right="-285" w:hanging="567"/>
        <w:rPr>
          <w:spacing w:val="-6"/>
        </w:rPr>
      </w:pPr>
      <w:bookmarkStart w:id="157" w:name="_Toc437504420"/>
      <w:bookmarkStart w:id="158" w:name="_Toc111122895"/>
      <w:bookmarkStart w:id="159" w:name="_Toc1499175137"/>
      <w:bookmarkStart w:id="160" w:name="_Toc115939267"/>
      <w:bookmarkStart w:id="161" w:name="_Toc1780914583"/>
      <w:bookmarkStart w:id="162" w:name="_Toc144291401"/>
      <w:bookmarkStart w:id="163" w:name="_Toc489149847"/>
      <w:r w:rsidRPr="00CA3774">
        <w:rPr>
          <w:spacing w:val="-6"/>
        </w:rPr>
        <w:t>Riskit ja niihin varautuminen</w:t>
      </w:r>
      <w:bookmarkEnd w:id="29"/>
      <w:bookmarkEnd w:id="157"/>
      <w:bookmarkEnd w:id="158"/>
      <w:bookmarkEnd w:id="159"/>
      <w:bookmarkEnd w:id="160"/>
      <w:bookmarkEnd w:id="161"/>
      <w:bookmarkEnd w:id="162"/>
      <w:bookmarkEnd w:id="163"/>
    </w:p>
    <w:tbl>
      <w:tblPr>
        <w:tblpPr w:leftFromText="141" w:rightFromText="141" w:vertAnchor="text" w:horzAnchor="margin" w:tblpY="258"/>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3"/>
        <w:gridCol w:w="1390"/>
        <w:gridCol w:w="1207"/>
        <w:gridCol w:w="1406"/>
        <w:gridCol w:w="5355"/>
        <w:gridCol w:w="1917"/>
      </w:tblGrid>
      <w:tr w:rsidR="00BB0ADC" w:rsidRPr="0067326B" w14:paraId="342D8881" w14:textId="77777777" w:rsidTr="18747BF6">
        <w:trPr>
          <w:trHeight w:val="810"/>
        </w:trPr>
        <w:tc>
          <w:tcPr>
            <w:tcW w:w="3363" w:type="dxa"/>
            <w:shd w:val="clear" w:color="auto" w:fill="D9D9D9" w:themeFill="background1" w:themeFillShade="D9"/>
          </w:tcPr>
          <w:p w14:paraId="76E89684" w14:textId="77777777" w:rsidR="0067326B" w:rsidRPr="0072587B" w:rsidRDefault="0067326B" w:rsidP="0072587B">
            <w:pPr>
              <w:ind w:left="0"/>
              <w:rPr>
                <w:b/>
                <w:bCs/>
                <w:sz w:val="18"/>
                <w:szCs w:val="18"/>
              </w:rPr>
            </w:pPr>
            <w:r w:rsidRPr="0072587B">
              <w:rPr>
                <w:b/>
                <w:bCs/>
                <w:sz w:val="18"/>
                <w:szCs w:val="18"/>
              </w:rPr>
              <w:t>Riskin kuvaus</w:t>
            </w:r>
          </w:p>
        </w:tc>
        <w:tc>
          <w:tcPr>
            <w:tcW w:w="1390" w:type="dxa"/>
            <w:shd w:val="clear" w:color="auto" w:fill="D9D9D9" w:themeFill="background1" w:themeFillShade="D9"/>
          </w:tcPr>
          <w:p w14:paraId="53E33BAA" w14:textId="77777777" w:rsidR="0067326B" w:rsidRPr="0072587B" w:rsidRDefault="0067326B" w:rsidP="0072587B">
            <w:pPr>
              <w:ind w:left="0"/>
              <w:rPr>
                <w:b/>
                <w:bCs/>
                <w:sz w:val="18"/>
                <w:szCs w:val="18"/>
              </w:rPr>
            </w:pPr>
            <w:r w:rsidRPr="0072587B">
              <w:rPr>
                <w:b/>
                <w:bCs/>
                <w:sz w:val="18"/>
                <w:szCs w:val="18"/>
              </w:rPr>
              <w:t xml:space="preserve">Toden-näköisyys </w:t>
            </w:r>
            <w:r w:rsidRPr="0072587B">
              <w:rPr>
                <w:sz w:val="18"/>
                <w:szCs w:val="18"/>
              </w:rPr>
              <w:t>(1 – 5)</w:t>
            </w:r>
          </w:p>
        </w:tc>
        <w:tc>
          <w:tcPr>
            <w:tcW w:w="1207" w:type="dxa"/>
            <w:shd w:val="clear" w:color="auto" w:fill="D9D9D9" w:themeFill="background1" w:themeFillShade="D9"/>
          </w:tcPr>
          <w:p w14:paraId="4F74D062" w14:textId="77777777" w:rsidR="0067326B" w:rsidRPr="0072587B" w:rsidRDefault="0067326B" w:rsidP="0072587B">
            <w:pPr>
              <w:ind w:left="0"/>
              <w:rPr>
                <w:b/>
                <w:bCs/>
                <w:sz w:val="18"/>
                <w:szCs w:val="18"/>
              </w:rPr>
            </w:pPr>
            <w:r w:rsidRPr="0072587B">
              <w:rPr>
                <w:b/>
                <w:bCs/>
                <w:sz w:val="18"/>
                <w:szCs w:val="18"/>
              </w:rPr>
              <w:t xml:space="preserve">Vaikutus </w:t>
            </w:r>
            <w:r w:rsidRPr="0072587B">
              <w:rPr>
                <w:sz w:val="18"/>
                <w:szCs w:val="18"/>
              </w:rPr>
              <w:t>(1 – 5)</w:t>
            </w:r>
          </w:p>
        </w:tc>
        <w:tc>
          <w:tcPr>
            <w:tcW w:w="1406" w:type="dxa"/>
            <w:shd w:val="clear" w:color="auto" w:fill="D9D9D9" w:themeFill="background1" w:themeFillShade="D9"/>
          </w:tcPr>
          <w:p w14:paraId="4F6B2175" w14:textId="77777777" w:rsidR="0067326B" w:rsidRPr="0072587B" w:rsidRDefault="0067326B" w:rsidP="0072587B">
            <w:pPr>
              <w:ind w:left="0"/>
              <w:rPr>
                <w:b/>
                <w:bCs/>
                <w:sz w:val="18"/>
                <w:szCs w:val="18"/>
              </w:rPr>
            </w:pPr>
            <w:r w:rsidRPr="0072587B">
              <w:rPr>
                <w:b/>
                <w:bCs/>
                <w:sz w:val="18"/>
                <w:szCs w:val="18"/>
              </w:rPr>
              <w:t xml:space="preserve">Riskipisteet </w:t>
            </w:r>
            <w:r w:rsidRPr="0072587B">
              <w:rPr>
                <w:sz w:val="18"/>
                <w:szCs w:val="18"/>
              </w:rPr>
              <w:t>(todennäköi-syys x vaikutus)</w:t>
            </w:r>
          </w:p>
        </w:tc>
        <w:tc>
          <w:tcPr>
            <w:tcW w:w="5355" w:type="dxa"/>
            <w:shd w:val="clear" w:color="auto" w:fill="D9D9D9" w:themeFill="background1" w:themeFillShade="D9"/>
          </w:tcPr>
          <w:p w14:paraId="5BEF67E2" w14:textId="77777777" w:rsidR="0067326B" w:rsidRPr="0072587B" w:rsidRDefault="0067326B" w:rsidP="0072587B">
            <w:pPr>
              <w:ind w:left="0"/>
              <w:rPr>
                <w:b/>
                <w:bCs/>
                <w:sz w:val="18"/>
                <w:szCs w:val="18"/>
              </w:rPr>
            </w:pPr>
            <w:r w:rsidRPr="0072587B">
              <w:rPr>
                <w:b/>
                <w:bCs/>
                <w:sz w:val="18"/>
                <w:szCs w:val="18"/>
              </w:rPr>
              <w:t>Toimenpiteet riskin vähentämiseksi</w:t>
            </w:r>
          </w:p>
        </w:tc>
        <w:tc>
          <w:tcPr>
            <w:tcW w:w="1917" w:type="dxa"/>
            <w:shd w:val="clear" w:color="auto" w:fill="D9D9D9" w:themeFill="background1" w:themeFillShade="D9"/>
          </w:tcPr>
          <w:p w14:paraId="0A7135E7" w14:textId="77777777" w:rsidR="0067326B" w:rsidRPr="0072587B" w:rsidRDefault="0067326B" w:rsidP="0072587B">
            <w:pPr>
              <w:ind w:left="0"/>
              <w:rPr>
                <w:b/>
                <w:bCs/>
                <w:sz w:val="18"/>
                <w:szCs w:val="18"/>
              </w:rPr>
            </w:pPr>
            <w:r w:rsidRPr="0072587B">
              <w:rPr>
                <w:b/>
                <w:bCs/>
                <w:sz w:val="18"/>
                <w:szCs w:val="18"/>
              </w:rPr>
              <w:t xml:space="preserve">Vastuutaho </w:t>
            </w:r>
          </w:p>
        </w:tc>
      </w:tr>
      <w:tr w:rsidR="00BB0ADC" w:rsidRPr="0067326B" w14:paraId="5D4530EA" w14:textId="77777777" w:rsidTr="18747BF6">
        <w:trPr>
          <w:trHeight w:val="1132"/>
        </w:trPr>
        <w:tc>
          <w:tcPr>
            <w:tcW w:w="3363" w:type="dxa"/>
            <w:shd w:val="clear" w:color="auto" w:fill="auto"/>
          </w:tcPr>
          <w:p w14:paraId="51DA8F6F" w14:textId="77777777" w:rsidR="0067326B" w:rsidRPr="0072587B" w:rsidRDefault="0067326B" w:rsidP="0072587B">
            <w:pPr>
              <w:tabs>
                <w:tab w:val="left" w:pos="2197"/>
              </w:tabs>
              <w:ind w:left="0"/>
              <w:rPr>
                <w:sz w:val="18"/>
                <w:szCs w:val="18"/>
              </w:rPr>
            </w:pPr>
            <w:r w:rsidRPr="0072587B">
              <w:rPr>
                <w:sz w:val="18"/>
                <w:szCs w:val="18"/>
              </w:rPr>
              <w:t>Toimenpiteet eivät etene suunnitelmallisesti, aikataulu ei pidä, kolmansista osapuolista johtuvat hidasteet</w:t>
            </w:r>
          </w:p>
        </w:tc>
        <w:tc>
          <w:tcPr>
            <w:tcW w:w="1390" w:type="dxa"/>
            <w:shd w:val="clear" w:color="auto" w:fill="auto"/>
          </w:tcPr>
          <w:p w14:paraId="48BD759B"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2755A4CF" w14:textId="77777777" w:rsidR="0067326B" w:rsidRPr="0072587B" w:rsidRDefault="0067326B" w:rsidP="0072587B">
            <w:pPr>
              <w:ind w:left="0"/>
              <w:rPr>
                <w:sz w:val="18"/>
                <w:szCs w:val="18"/>
              </w:rPr>
            </w:pPr>
            <w:r w:rsidRPr="0072587B">
              <w:rPr>
                <w:sz w:val="18"/>
                <w:szCs w:val="18"/>
              </w:rPr>
              <w:t>5</w:t>
            </w:r>
          </w:p>
        </w:tc>
        <w:tc>
          <w:tcPr>
            <w:tcW w:w="1406" w:type="dxa"/>
            <w:shd w:val="clear" w:color="auto" w:fill="auto"/>
          </w:tcPr>
          <w:p w14:paraId="1BA06973" w14:textId="77777777" w:rsidR="0067326B" w:rsidRPr="0072587B" w:rsidRDefault="0067326B" w:rsidP="0072587B">
            <w:pPr>
              <w:ind w:left="0"/>
              <w:rPr>
                <w:sz w:val="18"/>
                <w:szCs w:val="18"/>
              </w:rPr>
            </w:pPr>
            <w:r w:rsidRPr="0072587B">
              <w:rPr>
                <w:sz w:val="18"/>
                <w:szCs w:val="18"/>
              </w:rPr>
              <w:t>10</w:t>
            </w:r>
          </w:p>
        </w:tc>
        <w:tc>
          <w:tcPr>
            <w:tcW w:w="5355" w:type="dxa"/>
            <w:shd w:val="clear" w:color="auto" w:fill="auto"/>
          </w:tcPr>
          <w:p w14:paraId="73FA28DB" w14:textId="77777777" w:rsidR="0067326B" w:rsidRPr="0072587B" w:rsidRDefault="0067326B" w:rsidP="0072587B">
            <w:pPr>
              <w:ind w:left="0"/>
              <w:rPr>
                <w:sz w:val="18"/>
                <w:szCs w:val="18"/>
              </w:rPr>
            </w:pPr>
            <w:r w:rsidRPr="0072587B">
              <w:rPr>
                <w:sz w:val="18"/>
                <w:szCs w:val="18"/>
              </w:rPr>
              <w:t>Hanke aikataulutetaan välitavoitteiksi ja toteutumista seurataan. Konkreettinen toimintasuunnitelma. Aktiivinen viestintä. Johdon sitoutuminen hankkeeseen. Varhainen kontaktointi, suunnitelmallisuus ja joustavuus.</w:t>
            </w:r>
          </w:p>
        </w:tc>
        <w:tc>
          <w:tcPr>
            <w:tcW w:w="1917" w:type="dxa"/>
            <w:shd w:val="clear" w:color="auto" w:fill="auto"/>
          </w:tcPr>
          <w:p w14:paraId="5EFE4FB8" w14:textId="77777777" w:rsidR="0067326B" w:rsidRPr="0072587B" w:rsidRDefault="27F951BD" w:rsidP="0072587B">
            <w:pPr>
              <w:ind w:left="0"/>
              <w:rPr>
                <w:sz w:val="18"/>
                <w:szCs w:val="18"/>
              </w:rPr>
            </w:pPr>
            <w:r w:rsidRPr="0072587B">
              <w:rPr>
                <w:rFonts w:eastAsia="Arial" w:cs="Arial"/>
                <w:sz w:val="18"/>
                <w:szCs w:val="18"/>
              </w:rPr>
              <w:t xml:space="preserve">Projektijohtaja, , </w:t>
            </w:r>
            <w:r w:rsidR="15CDF2D5" w:rsidRPr="0072587B">
              <w:rPr>
                <w:rFonts w:eastAsia="Arial" w:cs="Arial"/>
                <w:sz w:val="18"/>
                <w:szCs w:val="18"/>
              </w:rPr>
              <w:t>toimialuejohtajat,</w:t>
            </w:r>
            <w:r w:rsidRPr="0072587B">
              <w:rPr>
                <w:rFonts w:eastAsia="Arial" w:cs="Arial"/>
                <w:sz w:val="18"/>
                <w:szCs w:val="18"/>
              </w:rPr>
              <w:t xml:space="preserve"> asiantuntijat sekä ohjausryhmä, suunnittelijat</w:t>
            </w:r>
          </w:p>
        </w:tc>
      </w:tr>
      <w:tr w:rsidR="00BB0ADC" w:rsidRPr="0067326B" w14:paraId="123E8DF8" w14:textId="77777777" w:rsidTr="18747BF6">
        <w:trPr>
          <w:trHeight w:val="1290"/>
        </w:trPr>
        <w:tc>
          <w:tcPr>
            <w:tcW w:w="3363" w:type="dxa"/>
            <w:shd w:val="clear" w:color="auto" w:fill="auto"/>
          </w:tcPr>
          <w:p w14:paraId="42727080" w14:textId="77777777" w:rsidR="0067326B" w:rsidRPr="0072587B" w:rsidRDefault="0067326B" w:rsidP="0072587B">
            <w:pPr>
              <w:ind w:left="0"/>
              <w:rPr>
                <w:sz w:val="18"/>
                <w:szCs w:val="18"/>
              </w:rPr>
            </w:pPr>
            <w:r w:rsidRPr="0072587B">
              <w:rPr>
                <w:sz w:val="18"/>
                <w:szCs w:val="18"/>
              </w:rPr>
              <w:t>Henkilöstön rekrytointi ei onnistu, henkilöstön perehtyminen hidasta,  ulkopuolinen kriisi (pandemia, lakko ym)</w:t>
            </w:r>
          </w:p>
        </w:tc>
        <w:tc>
          <w:tcPr>
            <w:tcW w:w="1390" w:type="dxa"/>
            <w:shd w:val="clear" w:color="auto" w:fill="auto"/>
          </w:tcPr>
          <w:p w14:paraId="3B52C321"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7114A0A7" w14:textId="77777777" w:rsidR="0067326B" w:rsidRPr="0072587B" w:rsidRDefault="0067326B" w:rsidP="0072587B">
            <w:pPr>
              <w:ind w:left="0"/>
              <w:rPr>
                <w:sz w:val="18"/>
                <w:szCs w:val="18"/>
              </w:rPr>
            </w:pPr>
            <w:r w:rsidRPr="0072587B">
              <w:rPr>
                <w:sz w:val="18"/>
                <w:szCs w:val="18"/>
              </w:rPr>
              <w:t>5</w:t>
            </w:r>
          </w:p>
        </w:tc>
        <w:tc>
          <w:tcPr>
            <w:tcW w:w="1406" w:type="dxa"/>
            <w:shd w:val="clear" w:color="auto" w:fill="auto"/>
          </w:tcPr>
          <w:p w14:paraId="3F641470" w14:textId="77777777" w:rsidR="0067326B" w:rsidRPr="0072587B" w:rsidRDefault="0067326B" w:rsidP="0072587B">
            <w:pPr>
              <w:ind w:left="0"/>
              <w:rPr>
                <w:sz w:val="18"/>
                <w:szCs w:val="18"/>
              </w:rPr>
            </w:pPr>
            <w:r w:rsidRPr="0072587B">
              <w:rPr>
                <w:sz w:val="18"/>
                <w:szCs w:val="18"/>
              </w:rPr>
              <w:t>10</w:t>
            </w:r>
          </w:p>
        </w:tc>
        <w:tc>
          <w:tcPr>
            <w:tcW w:w="5355" w:type="dxa"/>
            <w:shd w:val="clear" w:color="auto" w:fill="auto"/>
          </w:tcPr>
          <w:p w14:paraId="7D70EA92" w14:textId="77777777" w:rsidR="0067326B" w:rsidRPr="0072587B" w:rsidRDefault="0067326B" w:rsidP="0072587B">
            <w:pPr>
              <w:ind w:left="0"/>
              <w:rPr>
                <w:sz w:val="18"/>
                <w:szCs w:val="18"/>
              </w:rPr>
            </w:pPr>
            <w:r w:rsidRPr="0072587B">
              <w:rPr>
                <w:sz w:val="18"/>
                <w:szCs w:val="18"/>
              </w:rPr>
              <w:t>Ajoissa tehty rekrytointi, rekrytointimarkkinointi, nopea ja tiivis henkilöstön perehdyttäminen, systemaattinen dokumentointi, asiantuntijatuki</w:t>
            </w:r>
          </w:p>
        </w:tc>
        <w:tc>
          <w:tcPr>
            <w:tcW w:w="1917" w:type="dxa"/>
            <w:shd w:val="clear" w:color="auto" w:fill="auto"/>
          </w:tcPr>
          <w:p w14:paraId="6FE3D3BB" w14:textId="77777777" w:rsidR="0067326B" w:rsidRPr="0072587B" w:rsidRDefault="59DE2D05" w:rsidP="0072587B">
            <w:pPr>
              <w:ind w:left="0"/>
              <w:rPr>
                <w:sz w:val="18"/>
                <w:szCs w:val="18"/>
              </w:rPr>
            </w:pPr>
            <w:r w:rsidRPr="0072587B">
              <w:rPr>
                <w:rFonts w:eastAsia="Arial" w:cs="Arial"/>
                <w:sz w:val="18"/>
                <w:szCs w:val="18"/>
              </w:rPr>
              <w:t xml:space="preserve">Toimialuejohtajat, </w:t>
            </w:r>
            <w:r w:rsidR="27F951BD" w:rsidRPr="0072587B">
              <w:rPr>
                <w:rFonts w:eastAsia="Arial" w:cs="Arial"/>
                <w:sz w:val="18"/>
                <w:szCs w:val="18"/>
              </w:rPr>
              <w:t>Projektijohtaja, asiantuntijat, ohjausryhmä, suunnittelijat</w:t>
            </w:r>
          </w:p>
        </w:tc>
      </w:tr>
      <w:tr w:rsidR="00BB0ADC" w:rsidRPr="0067326B" w14:paraId="5EA0CE4A" w14:textId="77777777" w:rsidTr="18747BF6">
        <w:trPr>
          <w:trHeight w:val="1132"/>
        </w:trPr>
        <w:tc>
          <w:tcPr>
            <w:tcW w:w="3363" w:type="dxa"/>
            <w:shd w:val="clear" w:color="auto" w:fill="auto"/>
          </w:tcPr>
          <w:p w14:paraId="04D91F44" w14:textId="77777777" w:rsidR="0067326B" w:rsidRPr="0072587B" w:rsidRDefault="0067326B" w:rsidP="0072587B">
            <w:pPr>
              <w:ind w:left="0"/>
              <w:rPr>
                <w:sz w:val="18"/>
                <w:szCs w:val="18"/>
              </w:rPr>
            </w:pPr>
            <w:r w:rsidRPr="0072587B">
              <w:rPr>
                <w:sz w:val="18"/>
                <w:szCs w:val="18"/>
              </w:rPr>
              <w:t>Organisaatio ei kykene hyödyntämään uudistuksia</w:t>
            </w:r>
          </w:p>
        </w:tc>
        <w:tc>
          <w:tcPr>
            <w:tcW w:w="1390" w:type="dxa"/>
            <w:shd w:val="clear" w:color="auto" w:fill="auto"/>
          </w:tcPr>
          <w:p w14:paraId="189121B6"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12C70AD4" w14:textId="77777777" w:rsidR="0067326B" w:rsidRPr="0072587B" w:rsidRDefault="0067326B" w:rsidP="0072587B">
            <w:pPr>
              <w:ind w:left="0"/>
              <w:rPr>
                <w:sz w:val="18"/>
                <w:szCs w:val="18"/>
              </w:rPr>
            </w:pPr>
            <w:r w:rsidRPr="0072587B">
              <w:rPr>
                <w:sz w:val="18"/>
                <w:szCs w:val="18"/>
              </w:rPr>
              <w:t>4</w:t>
            </w:r>
          </w:p>
        </w:tc>
        <w:tc>
          <w:tcPr>
            <w:tcW w:w="1406" w:type="dxa"/>
            <w:shd w:val="clear" w:color="auto" w:fill="auto"/>
          </w:tcPr>
          <w:p w14:paraId="78F713F8" w14:textId="77777777" w:rsidR="0067326B" w:rsidRPr="0072587B" w:rsidRDefault="0067326B" w:rsidP="0072587B">
            <w:pPr>
              <w:spacing w:line="259" w:lineRule="auto"/>
              <w:ind w:left="0"/>
              <w:rPr>
                <w:sz w:val="18"/>
                <w:szCs w:val="18"/>
              </w:rPr>
            </w:pPr>
            <w:r w:rsidRPr="0072587B">
              <w:rPr>
                <w:sz w:val="18"/>
                <w:szCs w:val="18"/>
              </w:rPr>
              <w:t>8</w:t>
            </w:r>
          </w:p>
        </w:tc>
        <w:tc>
          <w:tcPr>
            <w:tcW w:w="5355" w:type="dxa"/>
            <w:shd w:val="clear" w:color="auto" w:fill="auto"/>
          </w:tcPr>
          <w:p w14:paraId="39C610B3" w14:textId="77777777" w:rsidR="0067326B" w:rsidRPr="0072587B" w:rsidRDefault="0067326B" w:rsidP="0072587B">
            <w:pPr>
              <w:ind w:left="0"/>
              <w:rPr>
                <w:sz w:val="18"/>
                <w:szCs w:val="18"/>
              </w:rPr>
            </w:pPr>
            <w:r w:rsidRPr="0072587B">
              <w:rPr>
                <w:rFonts w:eastAsia="Arial" w:cs="Arial"/>
                <w:sz w:val="18"/>
                <w:szCs w:val="18"/>
              </w:rPr>
              <w:t>Tiivis yhteistyö operatiivisen toiminnan kanssa, Ohjaus- ja työryhmät sidotaan dialogilla hankkeen  merkityksellisyydestä. Aktiivinen julkisuudessa toimiminen. Tarvittavat päätökset asianomaiseen päätöksentekoon oikea-aikaisesti</w:t>
            </w:r>
          </w:p>
        </w:tc>
        <w:tc>
          <w:tcPr>
            <w:tcW w:w="1917" w:type="dxa"/>
            <w:shd w:val="clear" w:color="auto" w:fill="auto"/>
          </w:tcPr>
          <w:p w14:paraId="7E7B6363" w14:textId="77777777" w:rsidR="0067326B" w:rsidRPr="0072587B" w:rsidRDefault="54F70A28" w:rsidP="0072587B">
            <w:pPr>
              <w:ind w:left="0"/>
              <w:rPr>
                <w:sz w:val="18"/>
                <w:szCs w:val="18"/>
              </w:rPr>
            </w:pPr>
            <w:r w:rsidRPr="0072587B">
              <w:rPr>
                <w:rFonts w:eastAsia="Arial" w:cs="Arial"/>
                <w:sz w:val="18"/>
                <w:szCs w:val="18"/>
              </w:rPr>
              <w:t xml:space="preserve">Hyvinvointialuejohtaja, </w:t>
            </w:r>
            <w:r w:rsidR="59AEDA94" w:rsidRPr="0072587B">
              <w:rPr>
                <w:rFonts w:eastAsia="Arial" w:cs="Arial"/>
                <w:sz w:val="18"/>
                <w:szCs w:val="18"/>
              </w:rPr>
              <w:t xml:space="preserve">Toimialuejohtajat, </w:t>
            </w:r>
            <w:r w:rsidR="26DA890F" w:rsidRPr="0072587B">
              <w:rPr>
                <w:rFonts w:eastAsia="Arial" w:cs="Arial"/>
                <w:sz w:val="18"/>
                <w:szCs w:val="18"/>
              </w:rPr>
              <w:t>o</w:t>
            </w:r>
            <w:r w:rsidR="27F951BD" w:rsidRPr="0072587B">
              <w:rPr>
                <w:rFonts w:eastAsia="Arial" w:cs="Arial"/>
                <w:sz w:val="18"/>
                <w:szCs w:val="18"/>
              </w:rPr>
              <w:t>hjausryhmä, suunnittelijat, asiantuntijat</w:t>
            </w:r>
          </w:p>
        </w:tc>
      </w:tr>
      <w:tr w:rsidR="00BB0ADC" w:rsidRPr="0067326B" w14:paraId="1105E918" w14:textId="77777777" w:rsidTr="18747BF6">
        <w:trPr>
          <w:trHeight w:val="1170"/>
        </w:trPr>
        <w:tc>
          <w:tcPr>
            <w:tcW w:w="3363" w:type="dxa"/>
            <w:shd w:val="clear" w:color="auto" w:fill="auto"/>
          </w:tcPr>
          <w:p w14:paraId="5A16DA80" w14:textId="77777777" w:rsidR="0067326B" w:rsidRPr="0072587B" w:rsidRDefault="0067326B" w:rsidP="0072587B">
            <w:pPr>
              <w:spacing w:line="259" w:lineRule="auto"/>
              <w:ind w:left="0"/>
              <w:rPr>
                <w:sz w:val="18"/>
                <w:szCs w:val="18"/>
              </w:rPr>
            </w:pPr>
            <w:r w:rsidRPr="0072587B">
              <w:rPr>
                <w:sz w:val="18"/>
                <w:szCs w:val="18"/>
              </w:rPr>
              <w:t xml:space="preserve">Sitoutuminen muutokseen heikkoa – muutosvastarinta </w:t>
            </w:r>
          </w:p>
        </w:tc>
        <w:tc>
          <w:tcPr>
            <w:tcW w:w="1390" w:type="dxa"/>
            <w:shd w:val="clear" w:color="auto" w:fill="auto"/>
          </w:tcPr>
          <w:p w14:paraId="39C956BD" w14:textId="77777777" w:rsidR="0067326B" w:rsidRPr="0072587B" w:rsidRDefault="0067326B" w:rsidP="0072587B">
            <w:pPr>
              <w:ind w:left="0"/>
              <w:rPr>
                <w:sz w:val="18"/>
                <w:szCs w:val="18"/>
              </w:rPr>
            </w:pPr>
            <w:r w:rsidRPr="0072587B">
              <w:rPr>
                <w:sz w:val="18"/>
                <w:szCs w:val="18"/>
              </w:rPr>
              <w:t>1</w:t>
            </w:r>
          </w:p>
        </w:tc>
        <w:tc>
          <w:tcPr>
            <w:tcW w:w="1207" w:type="dxa"/>
            <w:shd w:val="clear" w:color="auto" w:fill="auto"/>
          </w:tcPr>
          <w:p w14:paraId="7C115C42" w14:textId="77777777" w:rsidR="0067326B" w:rsidRPr="0072587B" w:rsidRDefault="0067326B" w:rsidP="0072587B">
            <w:pPr>
              <w:ind w:left="0"/>
              <w:rPr>
                <w:sz w:val="18"/>
                <w:szCs w:val="18"/>
              </w:rPr>
            </w:pPr>
            <w:r w:rsidRPr="0072587B">
              <w:rPr>
                <w:sz w:val="18"/>
                <w:szCs w:val="18"/>
              </w:rPr>
              <w:t>3</w:t>
            </w:r>
          </w:p>
        </w:tc>
        <w:tc>
          <w:tcPr>
            <w:tcW w:w="1406" w:type="dxa"/>
            <w:shd w:val="clear" w:color="auto" w:fill="auto"/>
          </w:tcPr>
          <w:p w14:paraId="410D5ABE" w14:textId="77777777" w:rsidR="0067326B" w:rsidRPr="0072587B" w:rsidRDefault="0067326B" w:rsidP="0072587B">
            <w:pPr>
              <w:ind w:left="0"/>
              <w:rPr>
                <w:sz w:val="18"/>
                <w:szCs w:val="18"/>
              </w:rPr>
            </w:pPr>
            <w:r w:rsidRPr="0072587B">
              <w:rPr>
                <w:sz w:val="18"/>
                <w:szCs w:val="18"/>
              </w:rPr>
              <w:t>3</w:t>
            </w:r>
          </w:p>
        </w:tc>
        <w:tc>
          <w:tcPr>
            <w:tcW w:w="5355" w:type="dxa"/>
            <w:shd w:val="clear" w:color="auto" w:fill="auto"/>
          </w:tcPr>
          <w:p w14:paraId="385F1426" w14:textId="77777777" w:rsidR="0067326B" w:rsidRPr="0072587B" w:rsidRDefault="0067326B" w:rsidP="0072587B">
            <w:pPr>
              <w:ind w:left="0"/>
              <w:rPr>
                <w:sz w:val="18"/>
                <w:szCs w:val="18"/>
              </w:rPr>
            </w:pPr>
            <w:r w:rsidRPr="0072587B">
              <w:rPr>
                <w:rFonts w:eastAsia="Arial" w:cs="Arial"/>
                <w:sz w:val="18"/>
                <w:szCs w:val="18"/>
              </w:rPr>
              <w:t xml:space="preserve">Avoimuus ja dialogisuus periaatteina. Osallistetaan kohderyhmät kehittämiseen.  Viestintää riittävän usein ja säännöllisesti eri viestintäkanavia käyttäen. </w:t>
            </w:r>
          </w:p>
        </w:tc>
        <w:tc>
          <w:tcPr>
            <w:tcW w:w="1917" w:type="dxa"/>
            <w:shd w:val="clear" w:color="auto" w:fill="auto"/>
          </w:tcPr>
          <w:p w14:paraId="3294C993" w14:textId="77777777" w:rsidR="0067326B" w:rsidRPr="0072587B" w:rsidRDefault="5F16BEC5" w:rsidP="0072587B">
            <w:pPr>
              <w:ind w:left="0"/>
              <w:rPr>
                <w:sz w:val="18"/>
                <w:szCs w:val="18"/>
              </w:rPr>
            </w:pPr>
            <w:r w:rsidRPr="0072587B">
              <w:rPr>
                <w:rFonts w:eastAsia="Arial" w:cs="Arial"/>
                <w:sz w:val="18"/>
                <w:szCs w:val="18"/>
              </w:rPr>
              <w:t xml:space="preserve">Hyvinvointialuejohtaja, </w:t>
            </w:r>
            <w:r w:rsidR="07CFF678" w:rsidRPr="0072587B">
              <w:rPr>
                <w:rFonts w:eastAsia="Arial" w:cs="Arial"/>
                <w:sz w:val="18"/>
                <w:szCs w:val="18"/>
              </w:rPr>
              <w:t xml:space="preserve">Toimialuejohtajat, </w:t>
            </w:r>
            <w:r w:rsidR="27F951BD" w:rsidRPr="0072587B">
              <w:rPr>
                <w:rFonts w:eastAsia="Arial" w:cs="Arial"/>
                <w:sz w:val="18"/>
                <w:szCs w:val="18"/>
              </w:rPr>
              <w:t>Suunnittelijat, asiantuntijat</w:t>
            </w:r>
          </w:p>
        </w:tc>
      </w:tr>
      <w:tr w:rsidR="00BB0ADC" w:rsidRPr="0067326B" w14:paraId="37ABE804" w14:textId="77777777" w:rsidTr="18747BF6">
        <w:trPr>
          <w:trHeight w:val="244"/>
        </w:trPr>
        <w:tc>
          <w:tcPr>
            <w:tcW w:w="3363" w:type="dxa"/>
            <w:shd w:val="clear" w:color="auto" w:fill="auto"/>
          </w:tcPr>
          <w:p w14:paraId="2ACBE548" w14:textId="77777777" w:rsidR="0067326B" w:rsidRPr="0072587B" w:rsidRDefault="0067326B" w:rsidP="0072587B">
            <w:pPr>
              <w:spacing w:line="259" w:lineRule="auto"/>
              <w:ind w:left="0"/>
              <w:rPr>
                <w:sz w:val="18"/>
                <w:szCs w:val="18"/>
              </w:rPr>
            </w:pPr>
            <w:r w:rsidRPr="0072587B">
              <w:rPr>
                <w:sz w:val="18"/>
                <w:szCs w:val="18"/>
              </w:rPr>
              <w:t>Usean samanaikaisen organisatorisen muutoksen aiheuttama hämmennys</w:t>
            </w:r>
          </w:p>
        </w:tc>
        <w:tc>
          <w:tcPr>
            <w:tcW w:w="1390" w:type="dxa"/>
            <w:shd w:val="clear" w:color="auto" w:fill="auto"/>
          </w:tcPr>
          <w:p w14:paraId="6B27D165" w14:textId="77777777" w:rsidR="0067326B" w:rsidRPr="0072587B" w:rsidRDefault="0067326B" w:rsidP="0072587B">
            <w:pPr>
              <w:ind w:left="0"/>
              <w:rPr>
                <w:sz w:val="18"/>
                <w:szCs w:val="18"/>
              </w:rPr>
            </w:pPr>
            <w:r w:rsidRPr="0072587B">
              <w:rPr>
                <w:sz w:val="18"/>
                <w:szCs w:val="18"/>
              </w:rPr>
              <w:t>4</w:t>
            </w:r>
          </w:p>
        </w:tc>
        <w:tc>
          <w:tcPr>
            <w:tcW w:w="1207" w:type="dxa"/>
            <w:shd w:val="clear" w:color="auto" w:fill="auto"/>
          </w:tcPr>
          <w:p w14:paraId="71991283" w14:textId="77777777" w:rsidR="0067326B" w:rsidRPr="0072587B" w:rsidRDefault="0067326B" w:rsidP="0072587B">
            <w:pPr>
              <w:ind w:left="0"/>
              <w:rPr>
                <w:sz w:val="18"/>
                <w:szCs w:val="18"/>
              </w:rPr>
            </w:pPr>
            <w:r w:rsidRPr="0072587B">
              <w:rPr>
                <w:sz w:val="18"/>
                <w:szCs w:val="18"/>
              </w:rPr>
              <w:t>4</w:t>
            </w:r>
          </w:p>
        </w:tc>
        <w:tc>
          <w:tcPr>
            <w:tcW w:w="1406" w:type="dxa"/>
            <w:shd w:val="clear" w:color="auto" w:fill="auto"/>
          </w:tcPr>
          <w:p w14:paraId="1868317D" w14:textId="77777777" w:rsidR="0067326B" w:rsidRPr="0072587B" w:rsidRDefault="0067326B" w:rsidP="0072587B">
            <w:pPr>
              <w:ind w:left="0"/>
              <w:rPr>
                <w:sz w:val="18"/>
                <w:szCs w:val="18"/>
              </w:rPr>
            </w:pPr>
            <w:r w:rsidRPr="0072587B">
              <w:rPr>
                <w:sz w:val="18"/>
                <w:szCs w:val="18"/>
              </w:rPr>
              <w:t>16</w:t>
            </w:r>
          </w:p>
        </w:tc>
        <w:tc>
          <w:tcPr>
            <w:tcW w:w="5355" w:type="dxa"/>
            <w:shd w:val="clear" w:color="auto" w:fill="auto"/>
          </w:tcPr>
          <w:p w14:paraId="703F52A9" w14:textId="77777777" w:rsidR="0067326B" w:rsidRPr="0072587B" w:rsidRDefault="0067326B" w:rsidP="0072587B">
            <w:pPr>
              <w:ind w:left="0"/>
              <w:rPr>
                <w:sz w:val="18"/>
                <w:szCs w:val="18"/>
              </w:rPr>
            </w:pPr>
            <w:r w:rsidRPr="0072587B">
              <w:rPr>
                <w:sz w:val="18"/>
                <w:szCs w:val="18"/>
              </w:rPr>
              <w:t xml:space="preserve">Johto tiedostaa riskin ja toteuttaa luottamusta vahvistavia toimenpiteitä, informoi avoimesti, rakenteisiin ja tehtävärooleihin liittyvät asiat ratkaistaan nopeasti. </w:t>
            </w:r>
          </w:p>
        </w:tc>
        <w:tc>
          <w:tcPr>
            <w:tcW w:w="1917" w:type="dxa"/>
            <w:shd w:val="clear" w:color="auto" w:fill="auto"/>
          </w:tcPr>
          <w:p w14:paraId="48531DD2" w14:textId="77777777" w:rsidR="0067326B" w:rsidRPr="0072587B" w:rsidRDefault="0067326B" w:rsidP="0072587B">
            <w:pPr>
              <w:ind w:left="0"/>
              <w:rPr>
                <w:sz w:val="18"/>
                <w:szCs w:val="18"/>
              </w:rPr>
            </w:pPr>
            <w:r w:rsidRPr="0072587B">
              <w:rPr>
                <w:sz w:val="18"/>
                <w:szCs w:val="18"/>
              </w:rPr>
              <w:t>Hyvinvointialueen johto</w:t>
            </w:r>
          </w:p>
        </w:tc>
      </w:tr>
      <w:tr w:rsidR="00BB0ADC" w:rsidRPr="0067326B" w14:paraId="3BB084E3" w14:textId="77777777" w:rsidTr="18747BF6">
        <w:trPr>
          <w:trHeight w:val="244"/>
        </w:trPr>
        <w:tc>
          <w:tcPr>
            <w:tcW w:w="3363" w:type="dxa"/>
            <w:shd w:val="clear" w:color="auto" w:fill="auto"/>
          </w:tcPr>
          <w:p w14:paraId="58F0BC6A" w14:textId="77777777" w:rsidR="0067326B" w:rsidRPr="0072587B" w:rsidRDefault="0067326B" w:rsidP="0072587B">
            <w:pPr>
              <w:spacing w:line="259" w:lineRule="auto"/>
              <w:ind w:left="0"/>
              <w:rPr>
                <w:sz w:val="18"/>
                <w:szCs w:val="18"/>
              </w:rPr>
            </w:pPr>
            <w:r w:rsidRPr="0072587B">
              <w:rPr>
                <w:sz w:val="18"/>
                <w:szCs w:val="18"/>
              </w:rPr>
              <w:t>Toimintamalli ei muutu, vaikka teknologia on käyttöönotettu</w:t>
            </w:r>
          </w:p>
        </w:tc>
        <w:tc>
          <w:tcPr>
            <w:tcW w:w="1390" w:type="dxa"/>
            <w:shd w:val="clear" w:color="auto" w:fill="auto"/>
          </w:tcPr>
          <w:p w14:paraId="26791BFB" w14:textId="77777777" w:rsidR="0067326B" w:rsidRPr="0072587B" w:rsidRDefault="0067326B" w:rsidP="0072587B">
            <w:pPr>
              <w:ind w:left="0"/>
              <w:rPr>
                <w:sz w:val="18"/>
                <w:szCs w:val="18"/>
              </w:rPr>
            </w:pPr>
            <w:r w:rsidRPr="0072587B">
              <w:rPr>
                <w:sz w:val="18"/>
                <w:szCs w:val="18"/>
              </w:rPr>
              <w:t>2</w:t>
            </w:r>
          </w:p>
        </w:tc>
        <w:tc>
          <w:tcPr>
            <w:tcW w:w="1207" w:type="dxa"/>
            <w:shd w:val="clear" w:color="auto" w:fill="auto"/>
          </w:tcPr>
          <w:p w14:paraId="0F332E20" w14:textId="77777777" w:rsidR="0067326B" w:rsidRPr="0072587B" w:rsidRDefault="0067326B" w:rsidP="0072587B">
            <w:pPr>
              <w:ind w:left="0"/>
              <w:rPr>
                <w:sz w:val="18"/>
                <w:szCs w:val="18"/>
              </w:rPr>
            </w:pPr>
            <w:r w:rsidRPr="0072587B">
              <w:rPr>
                <w:sz w:val="18"/>
                <w:szCs w:val="18"/>
              </w:rPr>
              <w:t>3</w:t>
            </w:r>
          </w:p>
        </w:tc>
        <w:tc>
          <w:tcPr>
            <w:tcW w:w="1406" w:type="dxa"/>
            <w:shd w:val="clear" w:color="auto" w:fill="auto"/>
          </w:tcPr>
          <w:p w14:paraId="397D2F1B" w14:textId="77777777" w:rsidR="0067326B" w:rsidRPr="0072587B" w:rsidRDefault="0067326B" w:rsidP="0072587B">
            <w:pPr>
              <w:ind w:left="0"/>
              <w:rPr>
                <w:sz w:val="18"/>
                <w:szCs w:val="18"/>
              </w:rPr>
            </w:pPr>
            <w:r w:rsidRPr="0072587B">
              <w:rPr>
                <w:sz w:val="18"/>
                <w:szCs w:val="18"/>
              </w:rPr>
              <w:t>6</w:t>
            </w:r>
          </w:p>
        </w:tc>
        <w:tc>
          <w:tcPr>
            <w:tcW w:w="5355" w:type="dxa"/>
            <w:shd w:val="clear" w:color="auto" w:fill="auto"/>
          </w:tcPr>
          <w:p w14:paraId="12850277" w14:textId="77777777" w:rsidR="0067326B" w:rsidRPr="0072587B" w:rsidRDefault="0067326B" w:rsidP="0072587B">
            <w:pPr>
              <w:ind w:left="0"/>
              <w:rPr>
                <w:sz w:val="18"/>
                <w:szCs w:val="18"/>
              </w:rPr>
            </w:pPr>
            <w:r w:rsidRPr="0072587B">
              <w:rPr>
                <w:sz w:val="18"/>
                <w:szCs w:val="18"/>
              </w:rPr>
              <w:t xml:space="preserve">Esihenkilöiden ja johdon sitoutuminen. Varataan uudistukselle aikaa. Osaamisen vahvistaminen. </w:t>
            </w:r>
          </w:p>
        </w:tc>
        <w:tc>
          <w:tcPr>
            <w:tcW w:w="1917" w:type="dxa"/>
            <w:shd w:val="clear" w:color="auto" w:fill="auto"/>
          </w:tcPr>
          <w:p w14:paraId="13BC590A" w14:textId="77777777" w:rsidR="0067326B" w:rsidRPr="0072587B" w:rsidRDefault="27F951BD" w:rsidP="0072587B">
            <w:pPr>
              <w:ind w:left="0"/>
              <w:rPr>
                <w:sz w:val="18"/>
                <w:szCs w:val="18"/>
              </w:rPr>
            </w:pPr>
            <w:r w:rsidRPr="0072587B">
              <w:rPr>
                <w:sz w:val="18"/>
                <w:szCs w:val="18"/>
              </w:rPr>
              <w:t xml:space="preserve">Esihenkilöt, </w:t>
            </w:r>
            <w:r w:rsidR="318C16C6" w:rsidRPr="0072587B">
              <w:rPr>
                <w:sz w:val="18"/>
                <w:szCs w:val="18"/>
              </w:rPr>
              <w:t>toimialue</w:t>
            </w:r>
            <w:r w:rsidRPr="0072587B">
              <w:rPr>
                <w:sz w:val="18"/>
                <w:szCs w:val="18"/>
              </w:rPr>
              <w:t>johto, työntekijät, suunnittelijat</w:t>
            </w:r>
          </w:p>
        </w:tc>
      </w:tr>
    </w:tbl>
    <w:p w14:paraId="7DE6D167" w14:textId="77777777" w:rsidR="00D75521" w:rsidRDefault="00D75521" w:rsidP="00F228B5">
      <w:pPr>
        <w:ind w:left="0"/>
      </w:pPr>
    </w:p>
    <w:sectPr w:rsidR="00D75521" w:rsidSect="00595FDB">
      <w:footerReference w:type="default" r:id="rId18"/>
      <w:footerReference w:type="first" r:id="rId19"/>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F8872" w14:textId="77777777" w:rsidR="009F657F" w:rsidRDefault="009F657F" w:rsidP="008C504E">
      <w:r>
        <w:separator/>
      </w:r>
    </w:p>
  </w:endnote>
  <w:endnote w:type="continuationSeparator" w:id="0">
    <w:p w14:paraId="766FE3DF" w14:textId="77777777" w:rsidR="009F657F" w:rsidRDefault="009F657F" w:rsidP="008C504E">
      <w:r>
        <w:continuationSeparator/>
      </w:r>
    </w:p>
  </w:endnote>
  <w:endnote w:type="continuationNotice" w:id="1">
    <w:p w14:paraId="54BFC43D" w14:textId="77777777" w:rsidR="009F657F" w:rsidRDefault="009F65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Std">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A2A219" w14:paraId="4583A52F" w14:textId="77777777" w:rsidTr="6AA2A219">
      <w:trPr>
        <w:trHeight w:val="300"/>
      </w:trPr>
      <w:tc>
        <w:tcPr>
          <w:tcW w:w="3210" w:type="dxa"/>
        </w:tcPr>
        <w:p w14:paraId="7A74FC76" w14:textId="77777777" w:rsidR="6AA2A219" w:rsidRDefault="6AA2A219" w:rsidP="6AA2A219">
          <w:pPr>
            <w:pStyle w:val="Yltunniste"/>
            <w:ind w:left="-115"/>
          </w:pPr>
        </w:p>
      </w:tc>
      <w:tc>
        <w:tcPr>
          <w:tcW w:w="3210" w:type="dxa"/>
        </w:tcPr>
        <w:p w14:paraId="750640FC" w14:textId="77777777" w:rsidR="6AA2A219" w:rsidRDefault="6AA2A219" w:rsidP="6AA2A219">
          <w:pPr>
            <w:pStyle w:val="Yltunniste"/>
            <w:jc w:val="center"/>
          </w:pPr>
        </w:p>
      </w:tc>
      <w:tc>
        <w:tcPr>
          <w:tcW w:w="3210" w:type="dxa"/>
        </w:tcPr>
        <w:p w14:paraId="0BF80926" w14:textId="77777777" w:rsidR="6AA2A219" w:rsidRDefault="6AA2A219" w:rsidP="6AA2A219">
          <w:pPr>
            <w:pStyle w:val="Yltunniste"/>
            <w:ind w:right="-115"/>
            <w:jc w:val="right"/>
          </w:pPr>
        </w:p>
      </w:tc>
    </w:tr>
  </w:tbl>
  <w:p w14:paraId="6664E69F" w14:textId="77777777" w:rsidR="6AA2A219" w:rsidRDefault="6AA2A219" w:rsidP="6AA2A2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AA2A219" w14:paraId="15EE1EC7" w14:textId="77777777" w:rsidTr="6AA2A219">
      <w:trPr>
        <w:trHeight w:val="300"/>
      </w:trPr>
      <w:tc>
        <w:tcPr>
          <w:tcW w:w="3210" w:type="dxa"/>
        </w:tcPr>
        <w:p w14:paraId="67DA8137" w14:textId="77777777" w:rsidR="6AA2A219" w:rsidRDefault="6AA2A219" w:rsidP="6AA2A219">
          <w:pPr>
            <w:pStyle w:val="Yltunniste"/>
            <w:ind w:left="-115"/>
          </w:pPr>
        </w:p>
      </w:tc>
      <w:tc>
        <w:tcPr>
          <w:tcW w:w="3210" w:type="dxa"/>
        </w:tcPr>
        <w:p w14:paraId="449C1663" w14:textId="77777777" w:rsidR="6AA2A219" w:rsidRDefault="6AA2A219" w:rsidP="6AA2A219">
          <w:pPr>
            <w:pStyle w:val="Yltunniste"/>
            <w:jc w:val="center"/>
          </w:pPr>
        </w:p>
      </w:tc>
      <w:tc>
        <w:tcPr>
          <w:tcW w:w="3210" w:type="dxa"/>
        </w:tcPr>
        <w:p w14:paraId="3313B406" w14:textId="77777777" w:rsidR="6AA2A219" w:rsidRDefault="6AA2A219" w:rsidP="6AA2A219">
          <w:pPr>
            <w:pStyle w:val="Yltunniste"/>
            <w:ind w:right="-115"/>
            <w:jc w:val="right"/>
          </w:pPr>
        </w:p>
      </w:tc>
    </w:tr>
  </w:tbl>
  <w:p w14:paraId="6B1F6E8A" w14:textId="77777777" w:rsidR="6AA2A219" w:rsidRDefault="6AA2A219" w:rsidP="6AA2A21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25"/>
      <w:gridCol w:w="5025"/>
      <w:gridCol w:w="5025"/>
    </w:tblGrid>
    <w:tr w:rsidR="6AA2A219" w14:paraId="5B916220" w14:textId="77777777" w:rsidTr="6AA2A219">
      <w:trPr>
        <w:trHeight w:val="300"/>
      </w:trPr>
      <w:tc>
        <w:tcPr>
          <w:tcW w:w="5025" w:type="dxa"/>
        </w:tcPr>
        <w:p w14:paraId="5538E994" w14:textId="77777777" w:rsidR="6AA2A219" w:rsidRDefault="6AA2A219" w:rsidP="6AA2A219">
          <w:pPr>
            <w:pStyle w:val="Yltunniste"/>
            <w:ind w:left="-115"/>
          </w:pPr>
        </w:p>
      </w:tc>
      <w:tc>
        <w:tcPr>
          <w:tcW w:w="5025" w:type="dxa"/>
        </w:tcPr>
        <w:p w14:paraId="0365B5D3" w14:textId="77777777" w:rsidR="6AA2A219" w:rsidRDefault="6AA2A219" w:rsidP="6AA2A219">
          <w:pPr>
            <w:pStyle w:val="Yltunniste"/>
            <w:jc w:val="center"/>
          </w:pPr>
        </w:p>
      </w:tc>
      <w:tc>
        <w:tcPr>
          <w:tcW w:w="5025" w:type="dxa"/>
        </w:tcPr>
        <w:p w14:paraId="6FFD1812" w14:textId="77777777" w:rsidR="6AA2A219" w:rsidRDefault="6AA2A219" w:rsidP="6AA2A219">
          <w:pPr>
            <w:pStyle w:val="Yltunniste"/>
            <w:ind w:right="-115"/>
            <w:jc w:val="right"/>
          </w:pPr>
        </w:p>
      </w:tc>
    </w:tr>
  </w:tbl>
  <w:p w14:paraId="736E3B91" w14:textId="77777777" w:rsidR="6AA2A219" w:rsidRDefault="6AA2A219" w:rsidP="6AA2A219">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25"/>
      <w:gridCol w:w="5025"/>
      <w:gridCol w:w="5025"/>
    </w:tblGrid>
    <w:tr w:rsidR="6AA2A219" w14:paraId="5CBD2384" w14:textId="77777777" w:rsidTr="6AA2A219">
      <w:trPr>
        <w:trHeight w:val="300"/>
      </w:trPr>
      <w:tc>
        <w:tcPr>
          <w:tcW w:w="5025" w:type="dxa"/>
        </w:tcPr>
        <w:p w14:paraId="22BABA25" w14:textId="77777777" w:rsidR="6AA2A219" w:rsidRDefault="6AA2A219" w:rsidP="6AA2A219">
          <w:pPr>
            <w:pStyle w:val="Yltunniste"/>
            <w:ind w:left="-115"/>
          </w:pPr>
        </w:p>
      </w:tc>
      <w:tc>
        <w:tcPr>
          <w:tcW w:w="5025" w:type="dxa"/>
        </w:tcPr>
        <w:p w14:paraId="7083E61F" w14:textId="77777777" w:rsidR="6AA2A219" w:rsidRDefault="6AA2A219" w:rsidP="6AA2A219">
          <w:pPr>
            <w:pStyle w:val="Yltunniste"/>
            <w:jc w:val="center"/>
          </w:pPr>
        </w:p>
      </w:tc>
      <w:tc>
        <w:tcPr>
          <w:tcW w:w="5025" w:type="dxa"/>
        </w:tcPr>
        <w:p w14:paraId="0F201472" w14:textId="77777777" w:rsidR="6AA2A219" w:rsidRDefault="6AA2A219" w:rsidP="6AA2A219">
          <w:pPr>
            <w:pStyle w:val="Yltunniste"/>
            <w:ind w:right="-115"/>
            <w:jc w:val="right"/>
          </w:pPr>
        </w:p>
      </w:tc>
    </w:tr>
  </w:tbl>
  <w:p w14:paraId="5F087171" w14:textId="77777777" w:rsidR="6AA2A219" w:rsidRDefault="6AA2A219" w:rsidP="6AA2A21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6F24" w14:textId="77777777" w:rsidR="009F657F" w:rsidRDefault="009F657F" w:rsidP="008C504E">
      <w:r>
        <w:separator/>
      </w:r>
    </w:p>
  </w:footnote>
  <w:footnote w:type="continuationSeparator" w:id="0">
    <w:p w14:paraId="7B88BA1F" w14:textId="77777777" w:rsidR="009F657F" w:rsidRDefault="009F657F" w:rsidP="008C504E">
      <w:r>
        <w:continuationSeparator/>
      </w:r>
    </w:p>
  </w:footnote>
  <w:footnote w:type="continuationNotice" w:id="1">
    <w:p w14:paraId="447544C5" w14:textId="77777777" w:rsidR="009F657F" w:rsidRDefault="009F65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F11A" w14:textId="77777777" w:rsidR="00456D46" w:rsidRDefault="00456D46" w:rsidP="006E23A3">
    <w:pPr>
      <w:ind w:left="0"/>
    </w:pPr>
  </w:p>
  <w:p w14:paraId="38094072" w14:textId="77777777" w:rsidR="00456D46" w:rsidRDefault="00456D46" w:rsidP="00CA3774">
    <w:pPr>
      <w:ind w:hanging="1134"/>
    </w:pPr>
    <w:r>
      <w:tab/>
    </w:r>
    <w:r w:rsidRPr="002D4D8E">
      <w:tab/>
    </w:r>
    <w:r>
      <w:tab/>
    </w:r>
    <w:r>
      <w:tab/>
    </w:r>
    <w:r>
      <w:tab/>
    </w:r>
    <w:r>
      <w:tab/>
    </w:r>
    <w:r>
      <w:tab/>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1B895F83">
      <w:rPr>
        <w:rStyle w:val="Sivunumero"/>
        <w:rFonts w:ascii="Gill Sans Std" w:hAnsi="Gill Sans Std"/>
        <w:noProof w:val="0"/>
        <w:lang w:eastAsia="fi-FI"/>
      </w:rPr>
      <w:fldChar w:fldCharType="separate"/>
    </w:r>
    <w:r w:rsidR="1B895F83" w:rsidRPr="1B895F83">
      <w:rPr>
        <w:rStyle w:val="Sivunumero"/>
        <w:rFonts w:ascii="Gill Sans Std" w:hAnsi="Gill Sans Std"/>
        <w:lang w:eastAsia="fi-FI"/>
      </w:rPr>
      <w:t>2</w:t>
    </w:r>
    <w:r w:rsidRPr="1B895F83">
      <w:rPr>
        <w:rStyle w:val="Sivunumero"/>
        <w:rFonts w:ascii="Gill Sans Std" w:hAnsi="Gill Sans Std"/>
        <w:lang w:eastAsia="fi-FI"/>
      </w:rPr>
      <w:fldChar w:fldCharType="end"/>
    </w:r>
    <w:r w:rsidR="1B895F83" w:rsidRPr="002D4D8E">
      <w:rPr>
        <w:rStyle w:val="Sivunumero"/>
        <w:rFonts w:ascii="Gill Sans Std" w:hAnsi="Gill Sans Std"/>
        <w:lang w:eastAsia="fi-FI"/>
      </w:rPr>
      <w:t>(</w:t>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1B895F83">
      <w:rPr>
        <w:rStyle w:val="Sivunumero"/>
        <w:rFonts w:ascii="Gill Sans Std" w:hAnsi="Gill Sans Std"/>
        <w:noProof w:val="0"/>
        <w:lang w:eastAsia="fi-FI"/>
      </w:rPr>
      <w:fldChar w:fldCharType="separate"/>
    </w:r>
    <w:r w:rsidR="1B895F83" w:rsidRPr="1B895F83">
      <w:rPr>
        <w:rStyle w:val="Sivunumero"/>
        <w:rFonts w:ascii="Gill Sans Std" w:hAnsi="Gill Sans Std"/>
        <w:lang w:eastAsia="fi-FI"/>
      </w:rPr>
      <w:t>10</w:t>
    </w:r>
    <w:r w:rsidRPr="1B895F83">
      <w:rPr>
        <w:rStyle w:val="Sivunumero"/>
        <w:rFonts w:ascii="Gill Sans Std" w:hAnsi="Gill Sans Std"/>
        <w:lang w:eastAsia="fi-FI"/>
      </w:rPr>
      <w:fldChar w:fldCharType="end"/>
    </w:r>
    <w:r w:rsidR="1B895F83">
      <w:rPr>
        <w:rStyle w:val="Sivunumero"/>
        <w:rFonts w:ascii="Gill Sans Std" w:hAnsi="Gill Sans Std"/>
        <w:lang w:eastAsia="fi-F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184EBFE"/>
    <w:multiLevelType w:val="hybridMultilevel"/>
    <w:tmpl w:val="FFFFFFFF"/>
    <w:lvl w:ilvl="0" w:tplc="216A2452">
      <w:start w:val="1"/>
      <w:numFmt w:val="bullet"/>
      <w:lvlText w:val=""/>
      <w:lvlJc w:val="left"/>
      <w:pPr>
        <w:ind w:left="720" w:hanging="360"/>
      </w:pPr>
      <w:rPr>
        <w:rFonts w:ascii="Symbol" w:hAnsi="Symbol" w:hint="default"/>
      </w:rPr>
    </w:lvl>
    <w:lvl w:ilvl="1" w:tplc="9F5653B8">
      <w:start w:val="1"/>
      <w:numFmt w:val="bullet"/>
      <w:lvlText w:val=""/>
      <w:lvlJc w:val="left"/>
      <w:pPr>
        <w:ind w:left="1440" w:hanging="360"/>
      </w:pPr>
      <w:rPr>
        <w:rFonts w:ascii="Symbol" w:hAnsi="Symbol" w:hint="default"/>
      </w:rPr>
    </w:lvl>
    <w:lvl w:ilvl="2" w:tplc="4D7ADB2C">
      <w:start w:val="1"/>
      <w:numFmt w:val="bullet"/>
      <w:lvlText w:val=""/>
      <w:lvlJc w:val="left"/>
      <w:pPr>
        <w:ind w:left="2160" w:hanging="360"/>
      </w:pPr>
      <w:rPr>
        <w:rFonts w:ascii="Wingdings" w:hAnsi="Wingdings" w:hint="default"/>
      </w:rPr>
    </w:lvl>
    <w:lvl w:ilvl="3" w:tplc="C6CADAC4">
      <w:start w:val="1"/>
      <w:numFmt w:val="bullet"/>
      <w:lvlText w:val=""/>
      <w:lvlJc w:val="left"/>
      <w:pPr>
        <w:ind w:left="2880" w:hanging="360"/>
      </w:pPr>
      <w:rPr>
        <w:rFonts w:ascii="Symbol" w:hAnsi="Symbol" w:hint="default"/>
      </w:rPr>
    </w:lvl>
    <w:lvl w:ilvl="4" w:tplc="4B78CD56">
      <w:start w:val="1"/>
      <w:numFmt w:val="bullet"/>
      <w:lvlText w:val="o"/>
      <w:lvlJc w:val="left"/>
      <w:pPr>
        <w:ind w:left="3600" w:hanging="360"/>
      </w:pPr>
      <w:rPr>
        <w:rFonts w:ascii="Courier New" w:hAnsi="Courier New" w:hint="default"/>
      </w:rPr>
    </w:lvl>
    <w:lvl w:ilvl="5" w:tplc="DE6A0F18">
      <w:start w:val="1"/>
      <w:numFmt w:val="bullet"/>
      <w:lvlText w:val=""/>
      <w:lvlJc w:val="left"/>
      <w:pPr>
        <w:ind w:left="4320" w:hanging="360"/>
      </w:pPr>
      <w:rPr>
        <w:rFonts w:ascii="Wingdings" w:hAnsi="Wingdings" w:hint="default"/>
      </w:rPr>
    </w:lvl>
    <w:lvl w:ilvl="6" w:tplc="6158C59A">
      <w:start w:val="1"/>
      <w:numFmt w:val="bullet"/>
      <w:lvlText w:val=""/>
      <w:lvlJc w:val="left"/>
      <w:pPr>
        <w:ind w:left="5040" w:hanging="360"/>
      </w:pPr>
      <w:rPr>
        <w:rFonts w:ascii="Symbol" w:hAnsi="Symbol" w:hint="default"/>
      </w:rPr>
    </w:lvl>
    <w:lvl w:ilvl="7" w:tplc="5D12E48A">
      <w:start w:val="1"/>
      <w:numFmt w:val="bullet"/>
      <w:lvlText w:val="o"/>
      <w:lvlJc w:val="left"/>
      <w:pPr>
        <w:ind w:left="5760" w:hanging="360"/>
      </w:pPr>
      <w:rPr>
        <w:rFonts w:ascii="Courier New" w:hAnsi="Courier New" w:hint="default"/>
      </w:rPr>
    </w:lvl>
    <w:lvl w:ilvl="8" w:tplc="3CC81930">
      <w:start w:val="1"/>
      <w:numFmt w:val="bullet"/>
      <w:lvlText w:val=""/>
      <w:lvlJc w:val="left"/>
      <w:pPr>
        <w:ind w:left="6480"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0CF037D8"/>
    <w:multiLevelType w:val="hybridMultilevel"/>
    <w:tmpl w:val="FFFFFFFF"/>
    <w:lvl w:ilvl="0" w:tplc="FE3E5B5E">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0C14A64C">
      <w:start w:val="1"/>
      <w:numFmt w:val="bullet"/>
      <w:lvlText w:val=""/>
      <w:lvlJc w:val="left"/>
      <w:pPr>
        <w:ind w:left="2160" w:hanging="360"/>
      </w:pPr>
      <w:rPr>
        <w:rFonts w:ascii="Wingdings" w:hAnsi="Wingdings" w:hint="default"/>
      </w:rPr>
    </w:lvl>
    <w:lvl w:ilvl="3" w:tplc="1B8C138C">
      <w:start w:val="1"/>
      <w:numFmt w:val="bullet"/>
      <w:lvlText w:val=""/>
      <w:lvlJc w:val="left"/>
      <w:pPr>
        <w:ind w:left="2880" w:hanging="360"/>
      </w:pPr>
      <w:rPr>
        <w:rFonts w:ascii="Symbol" w:hAnsi="Symbol" w:hint="default"/>
      </w:rPr>
    </w:lvl>
    <w:lvl w:ilvl="4" w:tplc="438E2626">
      <w:start w:val="1"/>
      <w:numFmt w:val="bullet"/>
      <w:lvlText w:val="o"/>
      <w:lvlJc w:val="left"/>
      <w:pPr>
        <w:ind w:left="3600" w:hanging="360"/>
      </w:pPr>
      <w:rPr>
        <w:rFonts w:ascii="Courier New" w:hAnsi="Courier New" w:hint="default"/>
      </w:rPr>
    </w:lvl>
    <w:lvl w:ilvl="5" w:tplc="F738C3F0">
      <w:start w:val="1"/>
      <w:numFmt w:val="bullet"/>
      <w:lvlText w:val=""/>
      <w:lvlJc w:val="left"/>
      <w:pPr>
        <w:ind w:left="4320" w:hanging="360"/>
      </w:pPr>
      <w:rPr>
        <w:rFonts w:ascii="Wingdings" w:hAnsi="Wingdings" w:hint="default"/>
      </w:rPr>
    </w:lvl>
    <w:lvl w:ilvl="6" w:tplc="85464E28">
      <w:start w:val="1"/>
      <w:numFmt w:val="bullet"/>
      <w:lvlText w:val=""/>
      <w:lvlJc w:val="left"/>
      <w:pPr>
        <w:ind w:left="5040" w:hanging="360"/>
      </w:pPr>
      <w:rPr>
        <w:rFonts w:ascii="Symbol" w:hAnsi="Symbol" w:hint="default"/>
      </w:rPr>
    </w:lvl>
    <w:lvl w:ilvl="7" w:tplc="EC5AF5CA">
      <w:start w:val="1"/>
      <w:numFmt w:val="bullet"/>
      <w:lvlText w:val="o"/>
      <w:lvlJc w:val="left"/>
      <w:pPr>
        <w:ind w:left="5760" w:hanging="360"/>
      </w:pPr>
      <w:rPr>
        <w:rFonts w:ascii="Courier New" w:hAnsi="Courier New" w:hint="default"/>
      </w:rPr>
    </w:lvl>
    <w:lvl w:ilvl="8" w:tplc="CF14C11A">
      <w:start w:val="1"/>
      <w:numFmt w:val="bullet"/>
      <w:lvlText w:val=""/>
      <w:lvlJc w:val="left"/>
      <w:pPr>
        <w:ind w:left="6480" w:hanging="360"/>
      </w:pPr>
      <w:rPr>
        <w:rFonts w:ascii="Wingdings" w:hAnsi="Wingdings" w:hint="default"/>
      </w:rPr>
    </w:lvl>
  </w:abstractNum>
  <w:abstractNum w:abstractNumId="4" w15:restartNumberingAfterBreak="0">
    <w:nsid w:val="152396FD"/>
    <w:multiLevelType w:val="hybridMultilevel"/>
    <w:tmpl w:val="FFFFFFFF"/>
    <w:lvl w:ilvl="0" w:tplc="C1F6821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16C8DC8">
      <w:start w:val="1"/>
      <w:numFmt w:val="bullet"/>
      <w:lvlText w:val=""/>
      <w:lvlJc w:val="left"/>
      <w:pPr>
        <w:ind w:left="2160" w:hanging="360"/>
      </w:pPr>
      <w:rPr>
        <w:rFonts w:ascii="Wingdings" w:hAnsi="Wingdings" w:hint="default"/>
      </w:rPr>
    </w:lvl>
    <w:lvl w:ilvl="3" w:tplc="D13ECACE">
      <w:start w:val="1"/>
      <w:numFmt w:val="bullet"/>
      <w:lvlText w:val=""/>
      <w:lvlJc w:val="left"/>
      <w:pPr>
        <w:ind w:left="2880" w:hanging="360"/>
      </w:pPr>
      <w:rPr>
        <w:rFonts w:ascii="Symbol" w:hAnsi="Symbol" w:hint="default"/>
      </w:rPr>
    </w:lvl>
    <w:lvl w:ilvl="4" w:tplc="EA3A61DC">
      <w:start w:val="1"/>
      <w:numFmt w:val="bullet"/>
      <w:lvlText w:val="o"/>
      <w:lvlJc w:val="left"/>
      <w:pPr>
        <w:ind w:left="3600" w:hanging="360"/>
      </w:pPr>
      <w:rPr>
        <w:rFonts w:ascii="Courier New" w:hAnsi="Courier New" w:hint="default"/>
      </w:rPr>
    </w:lvl>
    <w:lvl w:ilvl="5" w:tplc="92262FD6">
      <w:start w:val="1"/>
      <w:numFmt w:val="bullet"/>
      <w:lvlText w:val=""/>
      <w:lvlJc w:val="left"/>
      <w:pPr>
        <w:ind w:left="4320" w:hanging="360"/>
      </w:pPr>
      <w:rPr>
        <w:rFonts w:ascii="Wingdings" w:hAnsi="Wingdings" w:hint="default"/>
      </w:rPr>
    </w:lvl>
    <w:lvl w:ilvl="6" w:tplc="B5C25496">
      <w:start w:val="1"/>
      <w:numFmt w:val="bullet"/>
      <w:lvlText w:val=""/>
      <w:lvlJc w:val="left"/>
      <w:pPr>
        <w:ind w:left="5040" w:hanging="360"/>
      </w:pPr>
      <w:rPr>
        <w:rFonts w:ascii="Symbol" w:hAnsi="Symbol" w:hint="default"/>
      </w:rPr>
    </w:lvl>
    <w:lvl w:ilvl="7" w:tplc="82B005BE">
      <w:start w:val="1"/>
      <w:numFmt w:val="bullet"/>
      <w:lvlText w:val="o"/>
      <w:lvlJc w:val="left"/>
      <w:pPr>
        <w:ind w:left="5760" w:hanging="360"/>
      </w:pPr>
      <w:rPr>
        <w:rFonts w:ascii="Courier New" w:hAnsi="Courier New" w:hint="default"/>
      </w:rPr>
    </w:lvl>
    <w:lvl w:ilvl="8" w:tplc="AE94E2D2">
      <w:start w:val="1"/>
      <w:numFmt w:val="bullet"/>
      <w:lvlText w:val=""/>
      <w:lvlJc w:val="left"/>
      <w:pPr>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06DA2D0"/>
    <w:multiLevelType w:val="hybridMultilevel"/>
    <w:tmpl w:val="FFFFFFFF"/>
    <w:lvl w:ilvl="0" w:tplc="74D0BC00">
      <w:start w:val="1"/>
      <w:numFmt w:val="bullet"/>
      <w:lvlText w:val=""/>
      <w:lvlJc w:val="left"/>
      <w:pPr>
        <w:ind w:left="720" w:hanging="360"/>
      </w:pPr>
      <w:rPr>
        <w:rFonts w:ascii="Symbol" w:hAnsi="Symbol" w:hint="default"/>
      </w:rPr>
    </w:lvl>
    <w:lvl w:ilvl="1" w:tplc="D70EAF90">
      <w:start w:val="1"/>
      <w:numFmt w:val="bullet"/>
      <w:lvlText w:val="o"/>
      <w:lvlJc w:val="left"/>
      <w:pPr>
        <w:ind w:left="1440" w:hanging="360"/>
      </w:pPr>
      <w:rPr>
        <w:rFonts w:ascii="Courier New" w:hAnsi="Courier New" w:hint="default"/>
      </w:rPr>
    </w:lvl>
    <w:lvl w:ilvl="2" w:tplc="936E572C">
      <w:start w:val="1"/>
      <w:numFmt w:val="bullet"/>
      <w:lvlText w:val=""/>
      <w:lvlJc w:val="left"/>
      <w:pPr>
        <w:ind w:left="2160" w:hanging="360"/>
      </w:pPr>
      <w:rPr>
        <w:rFonts w:ascii="Wingdings" w:hAnsi="Wingdings" w:hint="default"/>
      </w:rPr>
    </w:lvl>
    <w:lvl w:ilvl="3" w:tplc="8A6233E4">
      <w:start w:val="1"/>
      <w:numFmt w:val="bullet"/>
      <w:lvlText w:val=""/>
      <w:lvlJc w:val="left"/>
      <w:pPr>
        <w:ind w:left="2880" w:hanging="360"/>
      </w:pPr>
      <w:rPr>
        <w:rFonts w:ascii="Symbol" w:hAnsi="Symbol" w:hint="default"/>
      </w:rPr>
    </w:lvl>
    <w:lvl w:ilvl="4" w:tplc="2F067504">
      <w:start w:val="1"/>
      <w:numFmt w:val="bullet"/>
      <w:lvlText w:val="o"/>
      <w:lvlJc w:val="left"/>
      <w:pPr>
        <w:ind w:left="3600" w:hanging="360"/>
      </w:pPr>
      <w:rPr>
        <w:rFonts w:ascii="Courier New" w:hAnsi="Courier New" w:hint="default"/>
      </w:rPr>
    </w:lvl>
    <w:lvl w:ilvl="5" w:tplc="8912F8FE">
      <w:start w:val="1"/>
      <w:numFmt w:val="bullet"/>
      <w:lvlText w:val=""/>
      <w:lvlJc w:val="left"/>
      <w:pPr>
        <w:ind w:left="4320" w:hanging="360"/>
      </w:pPr>
      <w:rPr>
        <w:rFonts w:ascii="Wingdings" w:hAnsi="Wingdings" w:hint="default"/>
      </w:rPr>
    </w:lvl>
    <w:lvl w:ilvl="6" w:tplc="B046FD54">
      <w:start w:val="1"/>
      <w:numFmt w:val="bullet"/>
      <w:lvlText w:val=""/>
      <w:lvlJc w:val="left"/>
      <w:pPr>
        <w:ind w:left="5040" w:hanging="360"/>
      </w:pPr>
      <w:rPr>
        <w:rFonts w:ascii="Symbol" w:hAnsi="Symbol" w:hint="default"/>
      </w:rPr>
    </w:lvl>
    <w:lvl w:ilvl="7" w:tplc="3AA88A9A">
      <w:start w:val="1"/>
      <w:numFmt w:val="bullet"/>
      <w:lvlText w:val="o"/>
      <w:lvlJc w:val="left"/>
      <w:pPr>
        <w:ind w:left="5760" w:hanging="360"/>
      </w:pPr>
      <w:rPr>
        <w:rFonts w:ascii="Courier New" w:hAnsi="Courier New" w:hint="default"/>
      </w:rPr>
    </w:lvl>
    <w:lvl w:ilvl="8" w:tplc="BB1C9494">
      <w:start w:val="1"/>
      <w:numFmt w:val="bullet"/>
      <w:lvlText w:val=""/>
      <w:lvlJc w:val="left"/>
      <w:pPr>
        <w:ind w:left="6480" w:hanging="360"/>
      </w:pPr>
      <w:rPr>
        <w:rFonts w:ascii="Wingdings" w:hAnsi="Wingdings" w:hint="default"/>
      </w:rPr>
    </w:lvl>
  </w:abstractNum>
  <w:abstractNum w:abstractNumId="9"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0" w15:restartNumberingAfterBreak="0">
    <w:nsid w:val="3AE64E7B"/>
    <w:multiLevelType w:val="hybridMultilevel"/>
    <w:tmpl w:val="35EE420E"/>
    <w:lvl w:ilvl="0" w:tplc="040B0017">
      <w:start w:val="1"/>
      <w:numFmt w:val="lowerLetter"/>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5D9F62B"/>
    <w:multiLevelType w:val="hybridMultilevel"/>
    <w:tmpl w:val="FFFFFFFF"/>
    <w:lvl w:ilvl="0" w:tplc="BC2C97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FC01A4C">
      <w:start w:val="1"/>
      <w:numFmt w:val="bullet"/>
      <w:lvlText w:val=""/>
      <w:lvlJc w:val="left"/>
      <w:pPr>
        <w:ind w:left="2160" w:hanging="360"/>
      </w:pPr>
      <w:rPr>
        <w:rFonts w:ascii="Wingdings" w:hAnsi="Wingdings" w:hint="default"/>
      </w:rPr>
    </w:lvl>
    <w:lvl w:ilvl="3" w:tplc="5F1C4568">
      <w:start w:val="1"/>
      <w:numFmt w:val="bullet"/>
      <w:lvlText w:val=""/>
      <w:lvlJc w:val="left"/>
      <w:pPr>
        <w:ind w:left="2880" w:hanging="360"/>
      </w:pPr>
      <w:rPr>
        <w:rFonts w:ascii="Symbol" w:hAnsi="Symbol" w:hint="default"/>
      </w:rPr>
    </w:lvl>
    <w:lvl w:ilvl="4" w:tplc="30220F8C">
      <w:start w:val="1"/>
      <w:numFmt w:val="bullet"/>
      <w:lvlText w:val="o"/>
      <w:lvlJc w:val="left"/>
      <w:pPr>
        <w:ind w:left="3600" w:hanging="360"/>
      </w:pPr>
      <w:rPr>
        <w:rFonts w:ascii="Courier New" w:hAnsi="Courier New" w:hint="default"/>
      </w:rPr>
    </w:lvl>
    <w:lvl w:ilvl="5" w:tplc="E3D282F8">
      <w:start w:val="1"/>
      <w:numFmt w:val="bullet"/>
      <w:lvlText w:val=""/>
      <w:lvlJc w:val="left"/>
      <w:pPr>
        <w:ind w:left="4320" w:hanging="360"/>
      </w:pPr>
      <w:rPr>
        <w:rFonts w:ascii="Wingdings" w:hAnsi="Wingdings" w:hint="default"/>
      </w:rPr>
    </w:lvl>
    <w:lvl w:ilvl="6" w:tplc="F7F0411A">
      <w:start w:val="1"/>
      <w:numFmt w:val="bullet"/>
      <w:lvlText w:val=""/>
      <w:lvlJc w:val="left"/>
      <w:pPr>
        <w:ind w:left="5040" w:hanging="360"/>
      </w:pPr>
      <w:rPr>
        <w:rFonts w:ascii="Symbol" w:hAnsi="Symbol" w:hint="default"/>
      </w:rPr>
    </w:lvl>
    <w:lvl w:ilvl="7" w:tplc="FD5E87C0">
      <w:start w:val="1"/>
      <w:numFmt w:val="bullet"/>
      <w:lvlText w:val="o"/>
      <w:lvlJc w:val="left"/>
      <w:pPr>
        <w:ind w:left="5760" w:hanging="360"/>
      </w:pPr>
      <w:rPr>
        <w:rFonts w:ascii="Courier New" w:hAnsi="Courier New" w:hint="default"/>
      </w:rPr>
    </w:lvl>
    <w:lvl w:ilvl="8" w:tplc="772C653C">
      <w:start w:val="1"/>
      <w:numFmt w:val="bullet"/>
      <w:lvlText w:val=""/>
      <w:lvlJc w:val="left"/>
      <w:pPr>
        <w:ind w:left="6480" w:hanging="360"/>
      </w:pPr>
      <w:rPr>
        <w:rFonts w:ascii="Wingdings" w:hAnsi="Wingdings" w:hint="default"/>
      </w:rPr>
    </w:lvl>
  </w:abstractNum>
  <w:abstractNum w:abstractNumId="12"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AA4476C"/>
    <w:multiLevelType w:val="multilevel"/>
    <w:tmpl w:val="24DEC84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5" w15:restartNumberingAfterBreak="0">
    <w:nsid w:val="520E8EB9"/>
    <w:multiLevelType w:val="hybridMultilevel"/>
    <w:tmpl w:val="FFFFFFFF"/>
    <w:lvl w:ilvl="0" w:tplc="CF440ECA">
      <w:start w:val="1"/>
      <w:numFmt w:val="bullet"/>
      <w:lvlText w:val=""/>
      <w:lvlJc w:val="left"/>
      <w:pPr>
        <w:ind w:left="720" w:hanging="360"/>
      </w:pPr>
      <w:rPr>
        <w:rFonts w:ascii="Symbol" w:hAnsi="Symbol" w:hint="default"/>
      </w:rPr>
    </w:lvl>
    <w:lvl w:ilvl="1" w:tplc="CB2AC77A">
      <w:start w:val="1"/>
      <w:numFmt w:val="bullet"/>
      <w:lvlText w:val=""/>
      <w:lvlJc w:val="left"/>
      <w:pPr>
        <w:ind w:left="1440" w:hanging="360"/>
      </w:pPr>
      <w:rPr>
        <w:rFonts w:ascii="Symbol" w:hAnsi="Symbol" w:hint="default"/>
      </w:rPr>
    </w:lvl>
    <w:lvl w:ilvl="2" w:tplc="49E8C328">
      <w:start w:val="1"/>
      <w:numFmt w:val="bullet"/>
      <w:lvlText w:val=""/>
      <w:lvlJc w:val="left"/>
      <w:pPr>
        <w:ind w:left="2160" w:hanging="360"/>
      </w:pPr>
      <w:rPr>
        <w:rFonts w:ascii="Wingdings" w:hAnsi="Wingdings" w:hint="default"/>
      </w:rPr>
    </w:lvl>
    <w:lvl w:ilvl="3" w:tplc="6B168416">
      <w:start w:val="1"/>
      <w:numFmt w:val="bullet"/>
      <w:lvlText w:val=""/>
      <w:lvlJc w:val="left"/>
      <w:pPr>
        <w:ind w:left="2880" w:hanging="360"/>
      </w:pPr>
      <w:rPr>
        <w:rFonts w:ascii="Symbol" w:hAnsi="Symbol" w:hint="default"/>
      </w:rPr>
    </w:lvl>
    <w:lvl w:ilvl="4" w:tplc="D534D450">
      <w:start w:val="1"/>
      <w:numFmt w:val="bullet"/>
      <w:lvlText w:val="o"/>
      <w:lvlJc w:val="left"/>
      <w:pPr>
        <w:ind w:left="3600" w:hanging="360"/>
      </w:pPr>
      <w:rPr>
        <w:rFonts w:ascii="Courier New" w:hAnsi="Courier New" w:hint="default"/>
      </w:rPr>
    </w:lvl>
    <w:lvl w:ilvl="5" w:tplc="8F52A400">
      <w:start w:val="1"/>
      <w:numFmt w:val="bullet"/>
      <w:lvlText w:val=""/>
      <w:lvlJc w:val="left"/>
      <w:pPr>
        <w:ind w:left="4320" w:hanging="360"/>
      </w:pPr>
      <w:rPr>
        <w:rFonts w:ascii="Wingdings" w:hAnsi="Wingdings" w:hint="default"/>
      </w:rPr>
    </w:lvl>
    <w:lvl w:ilvl="6" w:tplc="3D52DBDA">
      <w:start w:val="1"/>
      <w:numFmt w:val="bullet"/>
      <w:lvlText w:val=""/>
      <w:lvlJc w:val="left"/>
      <w:pPr>
        <w:ind w:left="5040" w:hanging="360"/>
      </w:pPr>
      <w:rPr>
        <w:rFonts w:ascii="Symbol" w:hAnsi="Symbol" w:hint="default"/>
      </w:rPr>
    </w:lvl>
    <w:lvl w:ilvl="7" w:tplc="D8D053F6">
      <w:start w:val="1"/>
      <w:numFmt w:val="bullet"/>
      <w:lvlText w:val="o"/>
      <w:lvlJc w:val="left"/>
      <w:pPr>
        <w:ind w:left="5760" w:hanging="360"/>
      </w:pPr>
      <w:rPr>
        <w:rFonts w:ascii="Courier New" w:hAnsi="Courier New" w:hint="default"/>
      </w:rPr>
    </w:lvl>
    <w:lvl w:ilvl="8" w:tplc="90885678">
      <w:start w:val="1"/>
      <w:numFmt w:val="bullet"/>
      <w:lvlText w:val=""/>
      <w:lvlJc w:val="left"/>
      <w:pPr>
        <w:ind w:left="6480" w:hanging="360"/>
      </w:pPr>
      <w:rPr>
        <w:rFonts w:ascii="Wingdings" w:hAnsi="Wingdings" w:hint="default"/>
      </w:rPr>
    </w:lvl>
  </w:abstractNum>
  <w:abstractNum w:abstractNumId="16" w15:restartNumberingAfterBreak="0">
    <w:nsid w:val="55B25449"/>
    <w:multiLevelType w:val="multilevel"/>
    <w:tmpl w:val="0DFC02E8"/>
    <w:lvl w:ilvl="0">
      <w:start w:val="1"/>
      <w:numFmt w:val="decimal"/>
      <w:lvlText w:val="%1"/>
      <w:lvlJc w:val="left"/>
      <w:pPr>
        <w:ind w:left="432" w:hanging="432"/>
      </w:pPr>
    </w:lvl>
    <w:lvl w:ilvl="1">
      <w:start w:val="1"/>
      <w:numFmt w:val="decimal"/>
      <w:pStyle w:val="Otsikko2"/>
      <w:lvlText w:val="%1.%2"/>
      <w:lvlJc w:val="left"/>
      <w:pPr>
        <w:ind w:left="576" w:hanging="576"/>
      </w:pPr>
    </w:lvl>
    <w:lvl w:ilvl="2">
      <w:start w:val="1"/>
      <w:numFmt w:val="decimal"/>
      <w:lvlText w:val="%1.%2.%3"/>
      <w:lvlJc w:val="left"/>
      <w:pPr>
        <w:ind w:left="720" w:hanging="720"/>
      </w:pPr>
      <w:rPr>
        <w:lang w:val="fi-F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8" w15:restartNumberingAfterBreak="0">
    <w:nsid w:val="5FBC6A60"/>
    <w:multiLevelType w:val="hybridMultilevel"/>
    <w:tmpl w:val="2DA0CD66"/>
    <w:lvl w:ilvl="0" w:tplc="5AF49A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C806CC"/>
    <w:multiLevelType w:val="hybridMultilevel"/>
    <w:tmpl w:val="AAC859C6"/>
    <w:lvl w:ilvl="0" w:tplc="FFFFFFFF">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0C32F1D"/>
    <w:multiLevelType w:val="hybridMultilevel"/>
    <w:tmpl w:val="498C0206"/>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561329800">
    <w:abstractNumId w:val="11"/>
  </w:num>
  <w:num w:numId="2" w16cid:durableId="399981229">
    <w:abstractNumId w:val="4"/>
  </w:num>
  <w:num w:numId="3" w16cid:durableId="883324895">
    <w:abstractNumId w:val="15"/>
  </w:num>
  <w:num w:numId="4" w16cid:durableId="122579157">
    <w:abstractNumId w:val="14"/>
  </w:num>
  <w:num w:numId="5" w16cid:durableId="92097862">
    <w:abstractNumId w:val="2"/>
  </w:num>
  <w:num w:numId="6" w16cid:durableId="700397529">
    <w:abstractNumId w:val="9"/>
  </w:num>
  <w:num w:numId="7" w16cid:durableId="1098864738">
    <w:abstractNumId w:val="17"/>
  </w:num>
  <w:num w:numId="8" w16cid:durableId="1881160987">
    <w:abstractNumId w:val="7"/>
  </w:num>
  <w:num w:numId="9" w16cid:durableId="123741848">
    <w:abstractNumId w:val="6"/>
  </w:num>
  <w:num w:numId="10" w16cid:durableId="1409961084">
    <w:abstractNumId w:val="16"/>
  </w:num>
  <w:num w:numId="11" w16cid:durableId="1832065515">
    <w:abstractNumId w:val="18"/>
  </w:num>
  <w:num w:numId="12" w16cid:durableId="2114011367">
    <w:abstractNumId w:val="19"/>
  </w:num>
  <w:num w:numId="13" w16cid:durableId="234359409">
    <w:abstractNumId w:val="0"/>
  </w:num>
  <w:num w:numId="14" w16cid:durableId="809902116">
    <w:abstractNumId w:val="12"/>
  </w:num>
  <w:num w:numId="15" w16cid:durableId="1140923531">
    <w:abstractNumId w:val="5"/>
  </w:num>
  <w:num w:numId="16" w16cid:durableId="984315177">
    <w:abstractNumId w:val="3"/>
  </w:num>
  <w:num w:numId="17" w16cid:durableId="1771049859">
    <w:abstractNumId w:val="1"/>
  </w:num>
  <w:num w:numId="18" w16cid:durableId="1159541077">
    <w:abstractNumId w:val="8"/>
  </w:num>
  <w:num w:numId="19" w16cid:durableId="1051198693">
    <w:abstractNumId w:val="13"/>
  </w:num>
  <w:num w:numId="20" w16cid:durableId="2011444713">
    <w:abstractNumId w:val="16"/>
  </w:num>
  <w:num w:numId="21" w16cid:durableId="1621257080">
    <w:abstractNumId w:val="20"/>
  </w:num>
  <w:num w:numId="22" w16cid:durableId="716780625">
    <w:abstractNumId w:val="10"/>
  </w:num>
  <w:num w:numId="23" w16cid:durableId="859275188">
    <w:abstractNumId w:val="16"/>
  </w:num>
  <w:num w:numId="24" w16cid:durableId="1845852327">
    <w:abstractNumId w:val="16"/>
  </w:num>
  <w:num w:numId="25" w16cid:durableId="1670599103">
    <w:abstractNumId w:val="16"/>
  </w:num>
  <w:num w:numId="26" w16cid:durableId="1653026518">
    <w:abstractNumId w:val="16"/>
  </w:num>
  <w:num w:numId="27" w16cid:durableId="33622598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8E"/>
    <w:rsid w:val="0000009E"/>
    <w:rsid w:val="00000506"/>
    <w:rsid w:val="000007FF"/>
    <w:rsid w:val="00002BCF"/>
    <w:rsid w:val="00002D7A"/>
    <w:rsid w:val="000039CB"/>
    <w:rsid w:val="00003D4C"/>
    <w:rsid w:val="00003D87"/>
    <w:rsid w:val="00004898"/>
    <w:rsid w:val="00004B9A"/>
    <w:rsid w:val="00004CBD"/>
    <w:rsid w:val="00005555"/>
    <w:rsid w:val="00005702"/>
    <w:rsid w:val="000058EE"/>
    <w:rsid w:val="00005CA8"/>
    <w:rsid w:val="0000649E"/>
    <w:rsid w:val="0000760C"/>
    <w:rsid w:val="00007ED2"/>
    <w:rsid w:val="00010013"/>
    <w:rsid w:val="00011808"/>
    <w:rsid w:val="0001228D"/>
    <w:rsid w:val="000128FC"/>
    <w:rsid w:val="00012E12"/>
    <w:rsid w:val="00015953"/>
    <w:rsid w:val="00015FBE"/>
    <w:rsid w:val="00016903"/>
    <w:rsid w:val="000178DE"/>
    <w:rsid w:val="00017FAF"/>
    <w:rsid w:val="0001F077"/>
    <w:rsid w:val="0002002C"/>
    <w:rsid w:val="000201A9"/>
    <w:rsid w:val="00020252"/>
    <w:rsid w:val="000205AD"/>
    <w:rsid w:val="00020E86"/>
    <w:rsid w:val="000217FA"/>
    <w:rsid w:val="00021F2D"/>
    <w:rsid w:val="00022027"/>
    <w:rsid w:val="0002265E"/>
    <w:rsid w:val="0002266E"/>
    <w:rsid w:val="0002382F"/>
    <w:rsid w:val="00023885"/>
    <w:rsid w:val="00023900"/>
    <w:rsid w:val="00023B6B"/>
    <w:rsid w:val="00024042"/>
    <w:rsid w:val="000250A2"/>
    <w:rsid w:val="0002543D"/>
    <w:rsid w:val="00025BE4"/>
    <w:rsid w:val="00026451"/>
    <w:rsid w:val="0002783D"/>
    <w:rsid w:val="00027A66"/>
    <w:rsid w:val="00027B34"/>
    <w:rsid w:val="00027C1B"/>
    <w:rsid w:val="00030498"/>
    <w:rsid w:val="000309AF"/>
    <w:rsid w:val="00030FC2"/>
    <w:rsid w:val="00031752"/>
    <w:rsid w:val="00031762"/>
    <w:rsid w:val="00031830"/>
    <w:rsid w:val="00031B7A"/>
    <w:rsid w:val="00031EAF"/>
    <w:rsid w:val="0003200D"/>
    <w:rsid w:val="00033449"/>
    <w:rsid w:val="0003351C"/>
    <w:rsid w:val="00033946"/>
    <w:rsid w:val="000341F9"/>
    <w:rsid w:val="00035510"/>
    <w:rsid w:val="00035587"/>
    <w:rsid w:val="00035C0B"/>
    <w:rsid w:val="00035F07"/>
    <w:rsid w:val="00036122"/>
    <w:rsid w:val="00036764"/>
    <w:rsid w:val="00036FE9"/>
    <w:rsid w:val="0003745E"/>
    <w:rsid w:val="00037635"/>
    <w:rsid w:val="00037655"/>
    <w:rsid w:val="00037F37"/>
    <w:rsid w:val="00040BD3"/>
    <w:rsid w:val="00040CE1"/>
    <w:rsid w:val="000425E7"/>
    <w:rsid w:val="000427AA"/>
    <w:rsid w:val="0004309E"/>
    <w:rsid w:val="000434DD"/>
    <w:rsid w:val="00043FE0"/>
    <w:rsid w:val="000452DA"/>
    <w:rsid w:val="000454B5"/>
    <w:rsid w:val="000457C2"/>
    <w:rsid w:val="00045E74"/>
    <w:rsid w:val="00046944"/>
    <w:rsid w:val="00046DED"/>
    <w:rsid w:val="0004737C"/>
    <w:rsid w:val="0005005A"/>
    <w:rsid w:val="00050780"/>
    <w:rsid w:val="00050A3D"/>
    <w:rsid w:val="00051088"/>
    <w:rsid w:val="00051310"/>
    <w:rsid w:val="00051C5E"/>
    <w:rsid w:val="00051FAE"/>
    <w:rsid w:val="000521CF"/>
    <w:rsid w:val="00052315"/>
    <w:rsid w:val="000526E6"/>
    <w:rsid w:val="00052C2A"/>
    <w:rsid w:val="00052FAF"/>
    <w:rsid w:val="000533E4"/>
    <w:rsid w:val="00053B6D"/>
    <w:rsid w:val="000543CE"/>
    <w:rsid w:val="00054635"/>
    <w:rsid w:val="00054953"/>
    <w:rsid w:val="00054CED"/>
    <w:rsid w:val="00055562"/>
    <w:rsid w:val="00055A1D"/>
    <w:rsid w:val="00055CBC"/>
    <w:rsid w:val="00055FDD"/>
    <w:rsid w:val="0005630F"/>
    <w:rsid w:val="000566EB"/>
    <w:rsid w:val="0005676E"/>
    <w:rsid w:val="000573B6"/>
    <w:rsid w:val="000576F3"/>
    <w:rsid w:val="0005D5CD"/>
    <w:rsid w:val="000603FF"/>
    <w:rsid w:val="00060685"/>
    <w:rsid w:val="00060C5F"/>
    <w:rsid w:val="00061AC1"/>
    <w:rsid w:val="00062055"/>
    <w:rsid w:val="00062BD3"/>
    <w:rsid w:val="00062CE4"/>
    <w:rsid w:val="00063229"/>
    <w:rsid w:val="0006640D"/>
    <w:rsid w:val="00067137"/>
    <w:rsid w:val="000679A6"/>
    <w:rsid w:val="00067F35"/>
    <w:rsid w:val="000701F4"/>
    <w:rsid w:val="00070AD4"/>
    <w:rsid w:val="00070E85"/>
    <w:rsid w:val="0007134C"/>
    <w:rsid w:val="0007160E"/>
    <w:rsid w:val="0007164B"/>
    <w:rsid w:val="000719AC"/>
    <w:rsid w:val="000732A3"/>
    <w:rsid w:val="000732E8"/>
    <w:rsid w:val="00074B16"/>
    <w:rsid w:val="00074BA4"/>
    <w:rsid w:val="00074F86"/>
    <w:rsid w:val="00074F8D"/>
    <w:rsid w:val="000752CF"/>
    <w:rsid w:val="000756B0"/>
    <w:rsid w:val="000765B6"/>
    <w:rsid w:val="00077E9A"/>
    <w:rsid w:val="00077FE9"/>
    <w:rsid w:val="0008089E"/>
    <w:rsid w:val="00080FD9"/>
    <w:rsid w:val="00081156"/>
    <w:rsid w:val="0008319E"/>
    <w:rsid w:val="00083489"/>
    <w:rsid w:val="000846C6"/>
    <w:rsid w:val="00084B3A"/>
    <w:rsid w:val="000852DE"/>
    <w:rsid w:val="00085783"/>
    <w:rsid w:val="00085E79"/>
    <w:rsid w:val="000863E0"/>
    <w:rsid w:val="0008670F"/>
    <w:rsid w:val="00087326"/>
    <w:rsid w:val="0009214F"/>
    <w:rsid w:val="00092CBF"/>
    <w:rsid w:val="0009310E"/>
    <w:rsid w:val="00093623"/>
    <w:rsid w:val="00094085"/>
    <w:rsid w:val="000943E7"/>
    <w:rsid w:val="00094B68"/>
    <w:rsid w:val="00095208"/>
    <w:rsid w:val="000955C5"/>
    <w:rsid w:val="00095CC0"/>
    <w:rsid w:val="000977C1"/>
    <w:rsid w:val="000A0CF8"/>
    <w:rsid w:val="000A0D37"/>
    <w:rsid w:val="000A0F3B"/>
    <w:rsid w:val="000A2271"/>
    <w:rsid w:val="000A38E6"/>
    <w:rsid w:val="000A3948"/>
    <w:rsid w:val="000A3A6D"/>
    <w:rsid w:val="000A3E39"/>
    <w:rsid w:val="000A45FD"/>
    <w:rsid w:val="000A47C2"/>
    <w:rsid w:val="000A5E42"/>
    <w:rsid w:val="000A631F"/>
    <w:rsid w:val="000A728C"/>
    <w:rsid w:val="000A7B82"/>
    <w:rsid w:val="000B0717"/>
    <w:rsid w:val="000B1074"/>
    <w:rsid w:val="000B155C"/>
    <w:rsid w:val="000B16D5"/>
    <w:rsid w:val="000B1F65"/>
    <w:rsid w:val="000B2F75"/>
    <w:rsid w:val="000B3353"/>
    <w:rsid w:val="000B3AB8"/>
    <w:rsid w:val="000B436C"/>
    <w:rsid w:val="000B502D"/>
    <w:rsid w:val="000B5310"/>
    <w:rsid w:val="000B5DB7"/>
    <w:rsid w:val="000B63E1"/>
    <w:rsid w:val="000B7774"/>
    <w:rsid w:val="000C036D"/>
    <w:rsid w:val="000C0752"/>
    <w:rsid w:val="000C0DC6"/>
    <w:rsid w:val="000C1BBB"/>
    <w:rsid w:val="000C322F"/>
    <w:rsid w:val="000C3C72"/>
    <w:rsid w:val="000C5002"/>
    <w:rsid w:val="000C5A95"/>
    <w:rsid w:val="000C5E39"/>
    <w:rsid w:val="000C621D"/>
    <w:rsid w:val="000C6491"/>
    <w:rsid w:val="000C6512"/>
    <w:rsid w:val="000C67DF"/>
    <w:rsid w:val="000C68D2"/>
    <w:rsid w:val="000C694E"/>
    <w:rsid w:val="000C6ABC"/>
    <w:rsid w:val="000C7CD4"/>
    <w:rsid w:val="000D0C68"/>
    <w:rsid w:val="000D0DCF"/>
    <w:rsid w:val="000D1933"/>
    <w:rsid w:val="000D1A11"/>
    <w:rsid w:val="000D2711"/>
    <w:rsid w:val="000D295B"/>
    <w:rsid w:val="000D39C1"/>
    <w:rsid w:val="000D3DC8"/>
    <w:rsid w:val="000D432E"/>
    <w:rsid w:val="000D49D8"/>
    <w:rsid w:val="000D4FDF"/>
    <w:rsid w:val="000D5D06"/>
    <w:rsid w:val="000D5EDE"/>
    <w:rsid w:val="000D6BD9"/>
    <w:rsid w:val="000D70F4"/>
    <w:rsid w:val="000D7740"/>
    <w:rsid w:val="000E0DCD"/>
    <w:rsid w:val="000E1B1C"/>
    <w:rsid w:val="000E29F1"/>
    <w:rsid w:val="000E2EA7"/>
    <w:rsid w:val="000E31B8"/>
    <w:rsid w:val="000E35E3"/>
    <w:rsid w:val="000E3744"/>
    <w:rsid w:val="000E386E"/>
    <w:rsid w:val="000E4298"/>
    <w:rsid w:val="000E4A45"/>
    <w:rsid w:val="000E597C"/>
    <w:rsid w:val="000E59B7"/>
    <w:rsid w:val="000E5C9D"/>
    <w:rsid w:val="000E64F1"/>
    <w:rsid w:val="000E6780"/>
    <w:rsid w:val="000E7C25"/>
    <w:rsid w:val="000E7C91"/>
    <w:rsid w:val="000E7CAE"/>
    <w:rsid w:val="000F02C9"/>
    <w:rsid w:val="000F106D"/>
    <w:rsid w:val="000F1F0F"/>
    <w:rsid w:val="000F24A0"/>
    <w:rsid w:val="000F25DA"/>
    <w:rsid w:val="000F27B4"/>
    <w:rsid w:val="000F2E25"/>
    <w:rsid w:val="000F2FE1"/>
    <w:rsid w:val="000F31DC"/>
    <w:rsid w:val="000F31FC"/>
    <w:rsid w:val="000F361D"/>
    <w:rsid w:val="000F3E4B"/>
    <w:rsid w:val="000F3F76"/>
    <w:rsid w:val="000F3F93"/>
    <w:rsid w:val="000F4023"/>
    <w:rsid w:val="000F5B2E"/>
    <w:rsid w:val="000F6285"/>
    <w:rsid w:val="000F6FF6"/>
    <w:rsid w:val="000F76D1"/>
    <w:rsid w:val="000F7E0C"/>
    <w:rsid w:val="001002F6"/>
    <w:rsid w:val="001004DA"/>
    <w:rsid w:val="0010079A"/>
    <w:rsid w:val="001009F9"/>
    <w:rsid w:val="00100A62"/>
    <w:rsid w:val="00100F79"/>
    <w:rsid w:val="001013B9"/>
    <w:rsid w:val="00102D2B"/>
    <w:rsid w:val="00102E67"/>
    <w:rsid w:val="00102FEC"/>
    <w:rsid w:val="001031EB"/>
    <w:rsid w:val="00103DDA"/>
    <w:rsid w:val="00104937"/>
    <w:rsid w:val="0010493D"/>
    <w:rsid w:val="00104B84"/>
    <w:rsid w:val="00104DAD"/>
    <w:rsid w:val="0010591F"/>
    <w:rsid w:val="0010656B"/>
    <w:rsid w:val="0010739A"/>
    <w:rsid w:val="001075A1"/>
    <w:rsid w:val="0011098E"/>
    <w:rsid w:val="00110F18"/>
    <w:rsid w:val="001125C3"/>
    <w:rsid w:val="001125E8"/>
    <w:rsid w:val="00114131"/>
    <w:rsid w:val="0011495B"/>
    <w:rsid w:val="00115003"/>
    <w:rsid w:val="001152CB"/>
    <w:rsid w:val="001164A7"/>
    <w:rsid w:val="00116DC3"/>
    <w:rsid w:val="00117922"/>
    <w:rsid w:val="00118726"/>
    <w:rsid w:val="00120014"/>
    <w:rsid w:val="00120052"/>
    <w:rsid w:val="00120294"/>
    <w:rsid w:val="00122EB1"/>
    <w:rsid w:val="00122F46"/>
    <w:rsid w:val="00123348"/>
    <w:rsid w:val="001242DC"/>
    <w:rsid w:val="00125411"/>
    <w:rsid w:val="001256BF"/>
    <w:rsid w:val="00125C80"/>
    <w:rsid w:val="00126360"/>
    <w:rsid w:val="001268AB"/>
    <w:rsid w:val="001276B6"/>
    <w:rsid w:val="00130154"/>
    <w:rsid w:val="0013088F"/>
    <w:rsid w:val="00130F67"/>
    <w:rsid w:val="00131849"/>
    <w:rsid w:val="001319CD"/>
    <w:rsid w:val="00132A40"/>
    <w:rsid w:val="00133124"/>
    <w:rsid w:val="00133E71"/>
    <w:rsid w:val="00134341"/>
    <w:rsid w:val="0013460F"/>
    <w:rsid w:val="00135892"/>
    <w:rsid w:val="00135C23"/>
    <w:rsid w:val="00135C7C"/>
    <w:rsid w:val="0013654F"/>
    <w:rsid w:val="00136AA8"/>
    <w:rsid w:val="00137379"/>
    <w:rsid w:val="00137895"/>
    <w:rsid w:val="001378A6"/>
    <w:rsid w:val="0014002F"/>
    <w:rsid w:val="001403CE"/>
    <w:rsid w:val="00140583"/>
    <w:rsid w:val="0014126A"/>
    <w:rsid w:val="00141B37"/>
    <w:rsid w:val="00142114"/>
    <w:rsid w:val="00142458"/>
    <w:rsid w:val="00142707"/>
    <w:rsid w:val="00143795"/>
    <w:rsid w:val="00144E17"/>
    <w:rsid w:val="00145A7A"/>
    <w:rsid w:val="001466CB"/>
    <w:rsid w:val="00146EE9"/>
    <w:rsid w:val="00150D35"/>
    <w:rsid w:val="001513BC"/>
    <w:rsid w:val="001518D5"/>
    <w:rsid w:val="001519D1"/>
    <w:rsid w:val="00152276"/>
    <w:rsid w:val="0015260B"/>
    <w:rsid w:val="0015280B"/>
    <w:rsid w:val="00152B82"/>
    <w:rsid w:val="00153F2C"/>
    <w:rsid w:val="00154323"/>
    <w:rsid w:val="001543F7"/>
    <w:rsid w:val="001544F4"/>
    <w:rsid w:val="00154F4D"/>
    <w:rsid w:val="001550A5"/>
    <w:rsid w:val="00155141"/>
    <w:rsid w:val="00155857"/>
    <w:rsid w:val="001558CF"/>
    <w:rsid w:val="001570D4"/>
    <w:rsid w:val="00157D36"/>
    <w:rsid w:val="00157DFC"/>
    <w:rsid w:val="00157E54"/>
    <w:rsid w:val="00161D0C"/>
    <w:rsid w:val="00161F4F"/>
    <w:rsid w:val="001624C5"/>
    <w:rsid w:val="00163671"/>
    <w:rsid w:val="00164214"/>
    <w:rsid w:val="00164B5C"/>
    <w:rsid w:val="00165068"/>
    <w:rsid w:val="00165124"/>
    <w:rsid w:val="00165A0D"/>
    <w:rsid w:val="00165C26"/>
    <w:rsid w:val="001670A8"/>
    <w:rsid w:val="001670D3"/>
    <w:rsid w:val="0016FAD5"/>
    <w:rsid w:val="001705E1"/>
    <w:rsid w:val="00171C03"/>
    <w:rsid w:val="00171C15"/>
    <w:rsid w:val="001725EF"/>
    <w:rsid w:val="0017268D"/>
    <w:rsid w:val="0017280A"/>
    <w:rsid w:val="001730BA"/>
    <w:rsid w:val="00173198"/>
    <w:rsid w:val="00174ABD"/>
    <w:rsid w:val="00176CEB"/>
    <w:rsid w:val="00176FE5"/>
    <w:rsid w:val="00177B98"/>
    <w:rsid w:val="00183388"/>
    <w:rsid w:val="001836FE"/>
    <w:rsid w:val="00183B28"/>
    <w:rsid w:val="001846CA"/>
    <w:rsid w:val="001849DA"/>
    <w:rsid w:val="0018529A"/>
    <w:rsid w:val="0018541A"/>
    <w:rsid w:val="00186B77"/>
    <w:rsid w:val="00186D3C"/>
    <w:rsid w:val="001875D3"/>
    <w:rsid w:val="001878B3"/>
    <w:rsid w:val="00187E1D"/>
    <w:rsid w:val="00190149"/>
    <w:rsid w:val="001904D4"/>
    <w:rsid w:val="00190946"/>
    <w:rsid w:val="00191565"/>
    <w:rsid w:val="001919A8"/>
    <w:rsid w:val="00191A0D"/>
    <w:rsid w:val="00192320"/>
    <w:rsid w:val="00192C9C"/>
    <w:rsid w:val="00192ECD"/>
    <w:rsid w:val="00193227"/>
    <w:rsid w:val="00193646"/>
    <w:rsid w:val="001953B2"/>
    <w:rsid w:val="0019556D"/>
    <w:rsid w:val="001957D2"/>
    <w:rsid w:val="00195C4C"/>
    <w:rsid w:val="0019627D"/>
    <w:rsid w:val="00196FF9"/>
    <w:rsid w:val="0019782F"/>
    <w:rsid w:val="00197B43"/>
    <w:rsid w:val="00197EB8"/>
    <w:rsid w:val="00197FCE"/>
    <w:rsid w:val="00197FF5"/>
    <w:rsid w:val="001A03E9"/>
    <w:rsid w:val="001A08DD"/>
    <w:rsid w:val="001A179C"/>
    <w:rsid w:val="001A2011"/>
    <w:rsid w:val="001A2599"/>
    <w:rsid w:val="001A267B"/>
    <w:rsid w:val="001A2F41"/>
    <w:rsid w:val="001A46EA"/>
    <w:rsid w:val="001A61B5"/>
    <w:rsid w:val="001A6449"/>
    <w:rsid w:val="001A6A05"/>
    <w:rsid w:val="001A6BE1"/>
    <w:rsid w:val="001A95D3"/>
    <w:rsid w:val="001B091B"/>
    <w:rsid w:val="001B1A0E"/>
    <w:rsid w:val="001B3171"/>
    <w:rsid w:val="001B33AE"/>
    <w:rsid w:val="001B4802"/>
    <w:rsid w:val="001B49BC"/>
    <w:rsid w:val="001B4A1C"/>
    <w:rsid w:val="001B4B56"/>
    <w:rsid w:val="001B4E60"/>
    <w:rsid w:val="001B5FC0"/>
    <w:rsid w:val="001B6CBB"/>
    <w:rsid w:val="001B7652"/>
    <w:rsid w:val="001BA488"/>
    <w:rsid w:val="001C0506"/>
    <w:rsid w:val="001C12DE"/>
    <w:rsid w:val="001C1809"/>
    <w:rsid w:val="001C337A"/>
    <w:rsid w:val="001C3B44"/>
    <w:rsid w:val="001C3CA5"/>
    <w:rsid w:val="001C4602"/>
    <w:rsid w:val="001C469A"/>
    <w:rsid w:val="001C4ED3"/>
    <w:rsid w:val="001C5007"/>
    <w:rsid w:val="001C528A"/>
    <w:rsid w:val="001C55F7"/>
    <w:rsid w:val="001C775B"/>
    <w:rsid w:val="001D0851"/>
    <w:rsid w:val="001D1492"/>
    <w:rsid w:val="001D360C"/>
    <w:rsid w:val="001D4409"/>
    <w:rsid w:val="001D4C64"/>
    <w:rsid w:val="001D52C2"/>
    <w:rsid w:val="001D5874"/>
    <w:rsid w:val="001D6040"/>
    <w:rsid w:val="001D6D0E"/>
    <w:rsid w:val="001D6E62"/>
    <w:rsid w:val="001D7437"/>
    <w:rsid w:val="001D7527"/>
    <w:rsid w:val="001D776F"/>
    <w:rsid w:val="001D7892"/>
    <w:rsid w:val="001E05F6"/>
    <w:rsid w:val="001E0C56"/>
    <w:rsid w:val="001E1F3C"/>
    <w:rsid w:val="001E20A3"/>
    <w:rsid w:val="001E2261"/>
    <w:rsid w:val="001E2B9C"/>
    <w:rsid w:val="001E39FC"/>
    <w:rsid w:val="001E3D78"/>
    <w:rsid w:val="001E3E3E"/>
    <w:rsid w:val="001E3F2F"/>
    <w:rsid w:val="001E3FC8"/>
    <w:rsid w:val="001E4043"/>
    <w:rsid w:val="001E4320"/>
    <w:rsid w:val="001E4374"/>
    <w:rsid w:val="001E4B1D"/>
    <w:rsid w:val="001E5F59"/>
    <w:rsid w:val="001E61E7"/>
    <w:rsid w:val="001E6C15"/>
    <w:rsid w:val="001E6F79"/>
    <w:rsid w:val="001E78BE"/>
    <w:rsid w:val="001E7C1A"/>
    <w:rsid w:val="001F0521"/>
    <w:rsid w:val="001F091A"/>
    <w:rsid w:val="001F1683"/>
    <w:rsid w:val="001F24CB"/>
    <w:rsid w:val="001F2BE5"/>
    <w:rsid w:val="001F328D"/>
    <w:rsid w:val="001F41C8"/>
    <w:rsid w:val="001F4416"/>
    <w:rsid w:val="001F466B"/>
    <w:rsid w:val="001F4893"/>
    <w:rsid w:val="001F6462"/>
    <w:rsid w:val="001F6804"/>
    <w:rsid w:val="001F7338"/>
    <w:rsid w:val="001FFAAB"/>
    <w:rsid w:val="002018AE"/>
    <w:rsid w:val="0020310B"/>
    <w:rsid w:val="00204170"/>
    <w:rsid w:val="002041C1"/>
    <w:rsid w:val="00204A89"/>
    <w:rsid w:val="00204B95"/>
    <w:rsid w:val="00204BF4"/>
    <w:rsid w:val="002056AC"/>
    <w:rsid w:val="00205D83"/>
    <w:rsid w:val="00206901"/>
    <w:rsid w:val="00210025"/>
    <w:rsid w:val="002102AF"/>
    <w:rsid w:val="002105C4"/>
    <w:rsid w:val="00210699"/>
    <w:rsid w:val="00211029"/>
    <w:rsid w:val="00211617"/>
    <w:rsid w:val="00213138"/>
    <w:rsid w:val="002132E0"/>
    <w:rsid w:val="00213875"/>
    <w:rsid w:val="00214EA3"/>
    <w:rsid w:val="00215844"/>
    <w:rsid w:val="00215FA3"/>
    <w:rsid w:val="0021614D"/>
    <w:rsid w:val="00216737"/>
    <w:rsid w:val="00216CFD"/>
    <w:rsid w:val="00216EC3"/>
    <w:rsid w:val="00216F88"/>
    <w:rsid w:val="002174EF"/>
    <w:rsid w:val="002176DF"/>
    <w:rsid w:val="00217C1F"/>
    <w:rsid w:val="0022024C"/>
    <w:rsid w:val="00220329"/>
    <w:rsid w:val="0022054A"/>
    <w:rsid w:val="00221607"/>
    <w:rsid w:val="00221D69"/>
    <w:rsid w:val="0022268C"/>
    <w:rsid w:val="00222DDA"/>
    <w:rsid w:val="00223898"/>
    <w:rsid w:val="0022396D"/>
    <w:rsid w:val="00224C2A"/>
    <w:rsid w:val="00224E29"/>
    <w:rsid w:val="0022502E"/>
    <w:rsid w:val="00225F83"/>
    <w:rsid w:val="002278AE"/>
    <w:rsid w:val="0023015F"/>
    <w:rsid w:val="00230960"/>
    <w:rsid w:val="0023099D"/>
    <w:rsid w:val="00230F5E"/>
    <w:rsid w:val="00231785"/>
    <w:rsid w:val="002318E6"/>
    <w:rsid w:val="00231AD6"/>
    <w:rsid w:val="00231B15"/>
    <w:rsid w:val="002325EE"/>
    <w:rsid w:val="002328DB"/>
    <w:rsid w:val="00232BB3"/>
    <w:rsid w:val="00232FAB"/>
    <w:rsid w:val="002338BB"/>
    <w:rsid w:val="00233D6C"/>
    <w:rsid w:val="002343C4"/>
    <w:rsid w:val="002344CC"/>
    <w:rsid w:val="00234CD0"/>
    <w:rsid w:val="00234D89"/>
    <w:rsid w:val="002353FD"/>
    <w:rsid w:val="0023557D"/>
    <w:rsid w:val="00237006"/>
    <w:rsid w:val="0023722D"/>
    <w:rsid w:val="0024057E"/>
    <w:rsid w:val="00240E6B"/>
    <w:rsid w:val="002411C6"/>
    <w:rsid w:val="00241573"/>
    <w:rsid w:val="002424AC"/>
    <w:rsid w:val="0024251A"/>
    <w:rsid w:val="0024262D"/>
    <w:rsid w:val="00242DE9"/>
    <w:rsid w:val="0024315D"/>
    <w:rsid w:val="002436F7"/>
    <w:rsid w:val="00243B40"/>
    <w:rsid w:val="0024440A"/>
    <w:rsid w:val="0024489E"/>
    <w:rsid w:val="002458C4"/>
    <w:rsid w:val="00247165"/>
    <w:rsid w:val="002479A8"/>
    <w:rsid w:val="002519A1"/>
    <w:rsid w:val="00251D23"/>
    <w:rsid w:val="00251F32"/>
    <w:rsid w:val="00252620"/>
    <w:rsid w:val="002545EE"/>
    <w:rsid w:val="002547B0"/>
    <w:rsid w:val="00255031"/>
    <w:rsid w:val="002555E2"/>
    <w:rsid w:val="00256A20"/>
    <w:rsid w:val="00257788"/>
    <w:rsid w:val="002601A4"/>
    <w:rsid w:val="00262CAB"/>
    <w:rsid w:val="00262DFC"/>
    <w:rsid w:val="00263113"/>
    <w:rsid w:val="00263673"/>
    <w:rsid w:val="00264112"/>
    <w:rsid w:val="00264FCE"/>
    <w:rsid w:val="0026555A"/>
    <w:rsid w:val="00265818"/>
    <w:rsid w:val="00265BEF"/>
    <w:rsid w:val="002661E3"/>
    <w:rsid w:val="00267114"/>
    <w:rsid w:val="002671F1"/>
    <w:rsid w:val="00267814"/>
    <w:rsid w:val="00267DF3"/>
    <w:rsid w:val="0027029A"/>
    <w:rsid w:val="002704E9"/>
    <w:rsid w:val="0027107B"/>
    <w:rsid w:val="0027121B"/>
    <w:rsid w:val="0027155D"/>
    <w:rsid w:val="00272A5E"/>
    <w:rsid w:val="00272B88"/>
    <w:rsid w:val="00272D5D"/>
    <w:rsid w:val="00273288"/>
    <w:rsid w:val="002733AC"/>
    <w:rsid w:val="002743D2"/>
    <w:rsid w:val="00274478"/>
    <w:rsid w:val="00274693"/>
    <w:rsid w:val="00275E49"/>
    <w:rsid w:val="00276797"/>
    <w:rsid w:val="002769D3"/>
    <w:rsid w:val="00277AE8"/>
    <w:rsid w:val="00277EE0"/>
    <w:rsid w:val="002807D5"/>
    <w:rsid w:val="00281041"/>
    <w:rsid w:val="002811CA"/>
    <w:rsid w:val="00281405"/>
    <w:rsid w:val="002827D4"/>
    <w:rsid w:val="00283C64"/>
    <w:rsid w:val="0028421A"/>
    <w:rsid w:val="002849AA"/>
    <w:rsid w:val="00286050"/>
    <w:rsid w:val="00286801"/>
    <w:rsid w:val="00287549"/>
    <w:rsid w:val="00287777"/>
    <w:rsid w:val="00287EE0"/>
    <w:rsid w:val="0028BC65"/>
    <w:rsid w:val="002905CB"/>
    <w:rsid w:val="00290B84"/>
    <w:rsid w:val="0029175C"/>
    <w:rsid w:val="00291CD2"/>
    <w:rsid w:val="00291F8C"/>
    <w:rsid w:val="002925C6"/>
    <w:rsid w:val="002927DD"/>
    <w:rsid w:val="00292CFB"/>
    <w:rsid w:val="00292E90"/>
    <w:rsid w:val="00293143"/>
    <w:rsid w:val="00293BF0"/>
    <w:rsid w:val="0029510A"/>
    <w:rsid w:val="00295310"/>
    <w:rsid w:val="00295338"/>
    <w:rsid w:val="00295989"/>
    <w:rsid w:val="002959C4"/>
    <w:rsid w:val="00295ED4"/>
    <w:rsid w:val="00296181"/>
    <w:rsid w:val="00297275"/>
    <w:rsid w:val="00297585"/>
    <w:rsid w:val="00297AFE"/>
    <w:rsid w:val="002A0065"/>
    <w:rsid w:val="002A0298"/>
    <w:rsid w:val="002A0B83"/>
    <w:rsid w:val="002A1BF4"/>
    <w:rsid w:val="002A23A2"/>
    <w:rsid w:val="002A264B"/>
    <w:rsid w:val="002A2697"/>
    <w:rsid w:val="002A2B02"/>
    <w:rsid w:val="002A4431"/>
    <w:rsid w:val="002A682A"/>
    <w:rsid w:val="002A6AF7"/>
    <w:rsid w:val="002A7736"/>
    <w:rsid w:val="002A7C00"/>
    <w:rsid w:val="002A7DC6"/>
    <w:rsid w:val="002A8C16"/>
    <w:rsid w:val="002B023C"/>
    <w:rsid w:val="002B0411"/>
    <w:rsid w:val="002B0655"/>
    <w:rsid w:val="002B070D"/>
    <w:rsid w:val="002B1559"/>
    <w:rsid w:val="002B1A7F"/>
    <w:rsid w:val="002B1B3C"/>
    <w:rsid w:val="002B24C0"/>
    <w:rsid w:val="002B2A1D"/>
    <w:rsid w:val="002B30A6"/>
    <w:rsid w:val="002B35E4"/>
    <w:rsid w:val="002B37BC"/>
    <w:rsid w:val="002B3D3F"/>
    <w:rsid w:val="002B3F28"/>
    <w:rsid w:val="002B430E"/>
    <w:rsid w:val="002B4845"/>
    <w:rsid w:val="002B55ED"/>
    <w:rsid w:val="002B59E2"/>
    <w:rsid w:val="002B6141"/>
    <w:rsid w:val="002B72EC"/>
    <w:rsid w:val="002B759F"/>
    <w:rsid w:val="002B7C85"/>
    <w:rsid w:val="002C0578"/>
    <w:rsid w:val="002C2032"/>
    <w:rsid w:val="002C31E1"/>
    <w:rsid w:val="002C3D97"/>
    <w:rsid w:val="002C3F07"/>
    <w:rsid w:val="002C4112"/>
    <w:rsid w:val="002C420E"/>
    <w:rsid w:val="002C44DB"/>
    <w:rsid w:val="002C4B06"/>
    <w:rsid w:val="002C52F8"/>
    <w:rsid w:val="002C5905"/>
    <w:rsid w:val="002C6452"/>
    <w:rsid w:val="002C7715"/>
    <w:rsid w:val="002C7A99"/>
    <w:rsid w:val="002C7E9F"/>
    <w:rsid w:val="002D05F8"/>
    <w:rsid w:val="002D07CD"/>
    <w:rsid w:val="002D0BD6"/>
    <w:rsid w:val="002D1ACE"/>
    <w:rsid w:val="002D4D8E"/>
    <w:rsid w:val="002D54BA"/>
    <w:rsid w:val="002D67D5"/>
    <w:rsid w:val="002D70FE"/>
    <w:rsid w:val="002D7CEB"/>
    <w:rsid w:val="002D7D18"/>
    <w:rsid w:val="002D7D1A"/>
    <w:rsid w:val="002D7E7E"/>
    <w:rsid w:val="002DC7D1"/>
    <w:rsid w:val="002E028B"/>
    <w:rsid w:val="002E0E51"/>
    <w:rsid w:val="002E1098"/>
    <w:rsid w:val="002E2778"/>
    <w:rsid w:val="002E28E8"/>
    <w:rsid w:val="002E2CCE"/>
    <w:rsid w:val="002E3CC9"/>
    <w:rsid w:val="002E50CC"/>
    <w:rsid w:val="002E56CF"/>
    <w:rsid w:val="002E570E"/>
    <w:rsid w:val="002E57F2"/>
    <w:rsid w:val="002E70DB"/>
    <w:rsid w:val="002E75FC"/>
    <w:rsid w:val="002E7FB0"/>
    <w:rsid w:val="002EB398"/>
    <w:rsid w:val="002F00FB"/>
    <w:rsid w:val="002F033A"/>
    <w:rsid w:val="002F0481"/>
    <w:rsid w:val="002F0524"/>
    <w:rsid w:val="002F12B0"/>
    <w:rsid w:val="002F1535"/>
    <w:rsid w:val="002F1FCB"/>
    <w:rsid w:val="002F31A6"/>
    <w:rsid w:val="002F38E7"/>
    <w:rsid w:val="002F3B98"/>
    <w:rsid w:val="002F4D49"/>
    <w:rsid w:val="002F577B"/>
    <w:rsid w:val="002F5F97"/>
    <w:rsid w:val="002F61A9"/>
    <w:rsid w:val="002F6233"/>
    <w:rsid w:val="002F6DA2"/>
    <w:rsid w:val="002F6E9E"/>
    <w:rsid w:val="002F7004"/>
    <w:rsid w:val="00300143"/>
    <w:rsid w:val="003005FE"/>
    <w:rsid w:val="003006CC"/>
    <w:rsid w:val="003010D3"/>
    <w:rsid w:val="00301228"/>
    <w:rsid w:val="00301B89"/>
    <w:rsid w:val="00301FF9"/>
    <w:rsid w:val="003026BE"/>
    <w:rsid w:val="00303067"/>
    <w:rsid w:val="00303F1C"/>
    <w:rsid w:val="00304307"/>
    <w:rsid w:val="0030472B"/>
    <w:rsid w:val="003060A4"/>
    <w:rsid w:val="0030649B"/>
    <w:rsid w:val="0030678E"/>
    <w:rsid w:val="003069CC"/>
    <w:rsid w:val="003097D9"/>
    <w:rsid w:val="003100BF"/>
    <w:rsid w:val="003102A4"/>
    <w:rsid w:val="00311228"/>
    <w:rsid w:val="00311C6D"/>
    <w:rsid w:val="0031252E"/>
    <w:rsid w:val="00313009"/>
    <w:rsid w:val="00313A82"/>
    <w:rsid w:val="0031405F"/>
    <w:rsid w:val="0031429D"/>
    <w:rsid w:val="00314F86"/>
    <w:rsid w:val="00314FA1"/>
    <w:rsid w:val="00315791"/>
    <w:rsid w:val="003164E0"/>
    <w:rsid w:val="00316CD6"/>
    <w:rsid w:val="00316E36"/>
    <w:rsid w:val="00317E1B"/>
    <w:rsid w:val="00317E50"/>
    <w:rsid w:val="003209D4"/>
    <w:rsid w:val="00320A3C"/>
    <w:rsid w:val="00320DA6"/>
    <w:rsid w:val="00321086"/>
    <w:rsid w:val="00321090"/>
    <w:rsid w:val="00321AA7"/>
    <w:rsid w:val="00321C1D"/>
    <w:rsid w:val="00321E50"/>
    <w:rsid w:val="00321EB9"/>
    <w:rsid w:val="00322500"/>
    <w:rsid w:val="0032261C"/>
    <w:rsid w:val="003228C4"/>
    <w:rsid w:val="00322B5D"/>
    <w:rsid w:val="0032329F"/>
    <w:rsid w:val="00323B49"/>
    <w:rsid w:val="00323CAD"/>
    <w:rsid w:val="003246C7"/>
    <w:rsid w:val="00324CEE"/>
    <w:rsid w:val="00324F25"/>
    <w:rsid w:val="00325053"/>
    <w:rsid w:val="0032543F"/>
    <w:rsid w:val="003258F9"/>
    <w:rsid w:val="003258FD"/>
    <w:rsid w:val="00325974"/>
    <w:rsid w:val="00325DD4"/>
    <w:rsid w:val="003261E6"/>
    <w:rsid w:val="00326EAA"/>
    <w:rsid w:val="00327371"/>
    <w:rsid w:val="00327401"/>
    <w:rsid w:val="00327729"/>
    <w:rsid w:val="00327C3C"/>
    <w:rsid w:val="00330C3B"/>
    <w:rsid w:val="00331532"/>
    <w:rsid w:val="00332364"/>
    <w:rsid w:val="00333497"/>
    <w:rsid w:val="00333751"/>
    <w:rsid w:val="003337CA"/>
    <w:rsid w:val="00334AB9"/>
    <w:rsid w:val="003351EC"/>
    <w:rsid w:val="00336B6E"/>
    <w:rsid w:val="00337079"/>
    <w:rsid w:val="0033715F"/>
    <w:rsid w:val="00337832"/>
    <w:rsid w:val="003379E4"/>
    <w:rsid w:val="0033C0FE"/>
    <w:rsid w:val="00340463"/>
    <w:rsid w:val="00340CEC"/>
    <w:rsid w:val="00340CF6"/>
    <w:rsid w:val="00340D80"/>
    <w:rsid w:val="00340F32"/>
    <w:rsid w:val="0034196C"/>
    <w:rsid w:val="00341C8A"/>
    <w:rsid w:val="003420D5"/>
    <w:rsid w:val="00342648"/>
    <w:rsid w:val="0034289B"/>
    <w:rsid w:val="00342CEE"/>
    <w:rsid w:val="00342DEE"/>
    <w:rsid w:val="003433B8"/>
    <w:rsid w:val="00343A6F"/>
    <w:rsid w:val="00343ACD"/>
    <w:rsid w:val="00343D6F"/>
    <w:rsid w:val="00344C18"/>
    <w:rsid w:val="00345567"/>
    <w:rsid w:val="0034575D"/>
    <w:rsid w:val="00345D08"/>
    <w:rsid w:val="00345DDE"/>
    <w:rsid w:val="00345EF1"/>
    <w:rsid w:val="00346006"/>
    <w:rsid w:val="00346548"/>
    <w:rsid w:val="00346B3C"/>
    <w:rsid w:val="003470B9"/>
    <w:rsid w:val="0034715F"/>
    <w:rsid w:val="00347B4F"/>
    <w:rsid w:val="0035054C"/>
    <w:rsid w:val="003506E5"/>
    <w:rsid w:val="00350E79"/>
    <w:rsid w:val="00352599"/>
    <w:rsid w:val="0035260E"/>
    <w:rsid w:val="00352AD8"/>
    <w:rsid w:val="0035360D"/>
    <w:rsid w:val="00353B11"/>
    <w:rsid w:val="00354A17"/>
    <w:rsid w:val="00354D49"/>
    <w:rsid w:val="003551DC"/>
    <w:rsid w:val="00356073"/>
    <w:rsid w:val="00356F83"/>
    <w:rsid w:val="003570A6"/>
    <w:rsid w:val="00357152"/>
    <w:rsid w:val="00357A22"/>
    <w:rsid w:val="0035DB34"/>
    <w:rsid w:val="0035E91F"/>
    <w:rsid w:val="003611F5"/>
    <w:rsid w:val="00362266"/>
    <w:rsid w:val="003625AF"/>
    <w:rsid w:val="0036295A"/>
    <w:rsid w:val="00363508"/>
    <w:rsid w:val="0036369B"/>
    <w:rsid w:val="003637BE"/>
    <w:rsid w:val="00363860"/>
    <w:rsid w:val="00363D96"/>
    <w:rsid w:val="00365133"/>
    <w:rsid w:val="00366054"/>
    <w:rsid w:val="003660C0"/>
    <w:rsid w:val="00366253"/>
    <w:rsid w:val="00367548"/>
    <w:rsid w:val="00367970"/>
    <w:rsid w:val="0036DE6F"/>
    <w:rsid w:val="003704A4"/>
    <w:rsid w:val="00370AEC"/>
    <w:rsid w:val="0037100B"/>
    <w:rsid w:val="00371552"/>
    <w:rsid w:val="0037287D"/>
    <w:rsid w:val="00374253"/>
    <w:rsid w:val="0037434F"/>
    <w:rsid w:val="00374597"/>
    <w:rsid w:val="00375B7F"/>
    <w:rsid w:val="00376164"/>
    <w:rsid w:val="003761A6"/>
    <w:rsid w:val="00376936"/>
    <w:rsid w:val="003800E6"/>
    <w:rsid w:val="00380108"/>
    <w:rsid w:val="0038092B"/>
    <w:rsid w:val="00380E4F"/>
    <w:rsid w:val="0038265A"/>
    <w:rsid w:val="003827D2"/>
    <w:rsid w:val="003835D8"/>
    <w:rsid w:val="003837FE"/>
    <w:rsid w:val="0038479C"/>
    <w:rsid w:val="00385161"/>
    <w:rsid w:val="00385D76"/>
    <w:rsid w:val="00385FEB"/>
    <w:rsid w:val="00386126"/>
    <w:rsid w:val="003862F2"/>
    <w:rsid w:val="0038664F"/>
    <w:rsid w:val="0038676D"/>
    <w:rsid w:val="00386901"/>
    <w:rsid w:val="003904E1"/>
    <w:rsid w:val="0039071C"/>
    <w:rsid w:val="0039121B"/>
    <w:rsid w:val="00391227"/>
    <w:rsid w:val="00391BBD"/>
    <w:rsid w:val="003921CC"/>
    <w:rsid w:val="003929E7"/>
    <w:rsid w:val="00392C8E"/>
    <w:rsid w:val="00393D56"/>
    <w:rsid w:val="0039523C"/>
    <w:rsid w:val="0039529A"/>
    <w:rsid w:val="003953C5"/>
    <w:rsid w:val="00395571"/>
    <w:rsid w:val="00395EE4"/>
    <w:rsid w:val="003964BB"/>
    <w:rsid w:val="0039665F"/>
    <w:rsid w:val="00396F44"/>
    <w:rsid w:val="00396FE5"/>
    <w:rsid w:val="003973B3"/>
    <w:rsid w:val="003A05BD"/>
    <w:rsid w:val="003A0605"/>
    <w:rsid w:val="003A2269"/>
    <w:rsid w:val="003A4013"/>
    <w:rsid w:val="003A401C"/>
    <w:rsid w:val="003A4046"/>
    <w:rsid w:val="003A40C2"/>
    <w:rsid w:val="003A4126"/>
    <w:rsid w:val="003A48AE"/>
    <w:rsid w:val="003A4957"/>
    <w:rsid w:val="003A57AA"/>
    <w:rsid w:val="003A694E"/>
    <w:rsid w:val="003A736A"/>
    <w:rsid w:val="003A7543"/>
    <w:rsid w:val="003A7693"/>
    <w:rsid w:val="003A77D6"/>
    <w:rsid w:val="003A7DC9"/>
    <w:rsid w:val="003B06CF"/>
    <w:rsid w:val="003B07D0"/>
    <w:rsid w:val="003B1352"/>
    <w:rsid w:val="003B1E90"/>
    <w:rsid w:val="003B23C7"/>
    <w:rsid w:val="003B29DC"/>
    <w:rsid w:val="003B2C07"/>
    <w:rsid w:val="003B32BF"/>
    <w:rsid w:val="003B34A6"/>
    <w:rsid w:val="003B3C8E"/>
    <w:rsid w:val="003B3D6E"/>
    <w:rsid w:val="003B6F3C"/>
    <w:rsid w:val="003B7249"/>
    <w:rsid w:val="003C07DC"/>
    <w:rsid w:val="003C0A32"/>
    <w:rsid w:val="003C15C9"/>
    <w:rsid w:val="003C1D89"/>
    <w:rsid w:val="003C1F51"/>
    <w:rsid w:val="003C21A0"/>
    <w:rsid w:val="003C2D0F"/>
    <w:rsid w:val="003C2FD6"/>
    <w:rsid w:val="003C301D"/>
    <w:rsid w:val="003C32C0"/>
    <w:rsid w:val="003C37D0"/>
    <w:rsid w:val="003C3CA9"/>
    <w:rsid w:val="003C465F"/>
    <w:rsid w:val="003C535E"/>
    <w:rsid w:val="003C565D"/>
    <w:rsid w:val="003C630E"/>
    <w:rsid w:val="003C69A8"/>
    <w:rsid w:val="003C7CC1"/>
    <w:rsid w:val="003C7DCF"/>
    <w:rsid w:val="003C7FC2"/>
    <w:rsid w:val="003D01FA"/>
    <w:rsid w:val="003D118D"/>
    <w:rsid w:val="003D1583"/>
    <w:rsid w:val="003D1B1F"/>
    <w:rsid w:val="003D2D9B"/>
    <w:rsid w:val="003D2EBA"/>
    <w:rsid w:val="003D308D"/>
    <w:rsid w:val="003D4C4C"/>
    <w:rsid w:val="003D4EEB"/>
    <w:rsid w:val="003D510B"/>
    <w:rsid w:val="003D5667"/>
    <w:rsid w:val="003D5F64"/>
    <w:rsid w:val="003D63DE"/>
    <w:rsid w:val="003D65F1"/>
    <w:rsid w:val="003D6A79"/>
    <w:rsid w:val="003D6D9B"/>
    <w:rsid w:val="003D7F60"/>
    <w:rsid w:val="003E046F"/>
    <w:rsid w:val="003E04EE"/>
    <w:rsid w:val="003E065D"/>
    <w:rsid w:val="003E135A"/>
    <w:rsid w:val="003E173E"/>
    <w:rsid w:val="003E1C5C"/>
    <w:rsid w:val="003E2EB2"/>
    <w:rsid w:val="003E315A"/>
    <w:rsid w:val="003E42F0"/>
    <w:rsid w:val="003E4976"/>
    <w:rsid w:val="003E4DEE"/>
    <w:rsid w:val="003E50B1"/>
    <w:rsid w:val="003E5461"/>
    <w:rsid w:val="003E59C2"/>
    <w:rsid w:val="003E6D4F"/>
    <w:rsid w:val="003E70EA"/>
    <w:rsid w:val="003E7972"/>
    <w:rsid w:val="003F0487"/>
    <w:rsid w:val="003F048E"/>
    <w:rsid w:val="003F0BB0"/>
    <w:rsid w:val="003F0DB9"/>
    <w:rsid w:val="003F0EF7"/>
    <w:rsid w:val="003F1A5D"/>
    <w:rsid w:val="003F1E86"/>
    <w:rsid w:val="003F1E8A"/>
    <w:rsid w:val="003F2702"/>
    <w:rsid w:val="003F29EA"/>
    <w:rsid w:val="003F2DC0"/>
    <w:rsid w:val="003F3001"/>
    <w:rsid w:val="003F3236"/>
    <w:rsid w:val="003F3318"/>
    <w:rsid w:val="003F4B43"/>
    <w:rsid w:val="003F550C"/>
    <w:rsid w:val="003F57D5"/>
    <w:rsid w:val="003F5810"/>
    <w:rsid w:val="003F5D2C"/>
    <w:rsid w:val="003F6399"/>
    <w:rsid w:val="003F6C49"/>
    <w:rsid w:val="003F76A8"/>
    <w:rsid w:val="003F76BD"/>
    <w:rsid w:val="003F7A37"/>
    <w:rsid w:val="00400575"/>
    <w:rsid w:val="00400DF7"/>
    <w:rsid w:val="00400E39"/>
    <w:rsid w:val="00401629"/>
    <w:rsid w:val="00401678"/>
    <w:rsid w:val="00402D9E"/>
    <w:rsid w:val="00404ADD"/>
    <w:rsid w:val="00404E4A"/>
    <w:rsid w:val="00404F11"/>
    <w:rsid w:val="004050A9"/>
    <w:rsid w:val="004056FF"/>
    <w:rsid w:val="00405AE0"/>
    <w:rsid w:val="00406DC6"/>
    <w:rsid w:val="00407848"/>
    <w:rsid w:val="00407964"/>
    <w:rsid w:val="00410D47"/>
    <w:rsid w:val="004110E3"/>
    <w:rsid w:val="004111E2"/>
    <w:rsid w:val="00411A3E"/>
    <w:rsid w:val="00412136"/>
    <w:rsid w:val="00412387"/>
    <w:rsid w:val="004132D0"/>
    <w:rsid w:val="0041386E"/>
    <w:rsid w:val="00413895"/>
    <w:rsid w:val="00414770"/>
    <w:rsid w:val="0041561D"/>
    <w:rsid w:val="0041691F"/>
    <w:rsid w:val="00416FD9"/>
    <w:rsid w:val="0041758B"/>
    <w:rsid w:val="0041795F"/>
    <w:rsid w:val="00417CCC"/>
    <w:rsid w:val="004209C1"/>
    <w:rsid w:val="00420E37"/>
    <w:rsid w:val="00421339"/>
    <w:rsid w:val="00421743"/>
    <w:rsid w:val="00421BD7"/>
    <w:rsid w:val="00421E44"/>
    <w:rsid w:val="0042238B"/>
    <w:rsid w:val="00422A74"/>
    <w:rsid w:val="004231FD"/>
    <w:rsid w:val="00424D8C"/>
    <w:rsid w:val="0042507D"/>
    <w:rsid w:val="00425088"/>
    <w:rsid w:val="00425A96"/>
    <w:rsid w:val="00425E0A"/>
    <w:rsid w:val="004260C4"/>
    <w:rsid w:val="00426671"/>
    <w:rsid w:val="004270BE"/>
    <w:rsid w:val="004277DA"/>
    <w:rsid w:val="00427829"/>
    <w:rsid w:val="00427D3F"/>
    <w:rsid w:val="004301FD"/>
    <w:rsid w:val="00430636"/>
    <w:rsid w:val="00431650"/>
    <w:rsid w:val="00431AAA"/>
    <w:rsid w:val="00432218"/>
    <w:rsid w:val="004322A1"/>
    <w:rsid w:val="0043405F"/>
    <w:rsid w:val="00435886"/>
    <w:rsid w:val="00435DBA"/>
    <w:rsid w:val="00435E44"/>
    <w:rsid w:val="00436177"/>
    <w:rsid w:val="00437DA4"/>
    <w:rsid w:val="00437EAA"/>
    <w:rsid w:val="00440054"/>
    <w:rsid w:val="00440848"/>
    <w:rsid w:val="004409DA"/>
    <w:rsid w:val="00440D52"/>
    <w:rsid w:val="00441085"/>
    <w:rsid w:val="00441C81"/>
    <w:rsid w:val="0044200F"/>
    <w:rsid w:val="004427EF"/>
    <w:rsid w:val="00442937"/>
    <w:rsid w:val="0044298C"/>
    <w:rsid w:val="00442D6E"/>
    <w:rsid w:val="004432C1"/>
    <w:rsid w:val="004438DF"/>
    <w:rsid w:val="00443E7D"/>
    <w:rsid w:val="0044472E"/>
    <w:rsid w:val="00446240"/>
    <w:rsid w:val="0044670C"/>
    <w:rsid w:val="0044777A"/>
    <w:rsid w:val="004477BF"/>
    <w:rsid w:val="00447B42"/>
    <w:rsid w:val="00447C0F"/>
    <w:rsid w:val="00447D5A"/>
    <w:rsid w:val="004487AA"/>
    <w:rsid w:val="0045242D"/>
    <w:rsid w:val="0045244E"/>
    <w:rsid w:val="00452ABA"/>
    <w:rsid w:val="00452AEB"/>
    <w:rsid w:val="00452DFE"/>
    <w:rsid w:val="004531A5"/>
    <w:rsid w:val="004534B8"/>
    <w:rsid w:val="00454324"/>
    <w:rsid w:val="0045469F"/>
    <w:rsid w:val="0045564F"/>
    <w:rsid w:val="00455E4A"/>
    <w:rsid w:val="00456744"/>
    <w:rsid w:val="00456AF1"/>
    <w:rsid w:val="00456D46"/>
    <w:rsid w:val="0045718C"/>
    <w:rsid w:val="00457781"/>
    <w:rsid w:val="0045F46C"/>
    <w:rsid w:val="00460B78"/>
    <w:rsid w:val="00460E78"/>
    <w:rsid w:val="00461329"/>
    <w:rsid w:val="00461426"/>
    <w:rsid w:val="00461F98"/>
    <w:rsid w:val="0046280A"/>
    <w:rsid w:val="00464820"/>
    <w:rsid w:val="00464DFC"/>
    <w:rsid w:val="00465784"/>
    <w:rsid w:val="004657DF"/>
    <w:rsid w:val="00466510"/>
    <w:rsid w:val="00466B44"/>
    <w:rsid w:val="0046743E"/>
    <w:rsid w:val="004678ED"/>
    <w:rsid w:val="00467AEA"/>
    <w:rsid w:val="004702E0"/>
    <w:rsid w:val="00470773"/>
    <w:rsid w:val="00471325"/>
    <w:rsid w:val="004719DE"/>
    <w:rsid w:val="00473483"/>
    <w:rsid w:val="00473F0F"/>
    <w:rsid w:val="00474244"/>
    <w:rsid w:val="0047452B"/>
    <w:rsid w:val="004749C1"/>
    <w:rsid w:val="00474CDF"/>
    <w:rsid w:val="00476A49"/>
    <w:rsid w:val="00477170"/>
    <w:rsid w:val="00477945"/>
    <w:rsid w:val="00477DD3"/>
    <w:rsid w:val="0047F78D"/>
    <w:rsid w:val="00480A65"/>
    <w:rsid w:val="00480BA4"/>
    <w:rsid w:val="00480CA4"/>
    <w:rsid w:val="00481332"/>
    <w:rsid w:val="004822A4"/>
    <w:rsid w:val="00482B4E"/>
    <w:rsid w:val="00483386"/>
    <w:rsid w:val="004836EE"/>
    <w:rsid w:val="00483A0C"/>
    <w:rsid w:val="00483A60"/>
    <w:rsid w:val="004848DE"/>
    <w:rsid w:val="00485172"/>
    <w:rsid w:val="004854D6"/>
    <w:rsid w:val="00485A4D"/>
    <w:rsid w:val="00485F7F"/>
    <w:rsid w:val="0048750F"/>
    <w:rsid w:val="00490142"/>
    <w:rsid w:val="00490C6B"/>
    <w:rsid w:val="00492103"/>
    <w:rsid w:val="004925D0"/>
    <w:rsid w:val="0049286B"/>
    <w:rsid w:val="00492887"/>
    <w:rsid w:val="004928B6"/>
    <w:rsid w:val="00492F6A"/>
    <w:rsid w:val="004934A2"/>
    <w:rsid w:val="004937ED"/>
    <w:rsid w:val="00495074"/>
    <w:rsid w:val="00495B50"/>
    <w:rsid w:val="00496AA7"/>
    <w:rsid w:val="00496D46"/>
    <w:rsid w:val="00496E0E"/>
    <w:rsid w:val="00496FBA"/>
    <w:rsid w:val="00497394"/>
    <w:rsid w:val="004A1214"/>
    <w:rsid w:val="004A1E22"/>
    <w:rsid w:val="004A1F1B"/>
    <w:rsid w:val="004A2338"/>
    <w:rsid w:val="004A2963"/>
    <w:rsid w:val="004A2C46"/>
    <w:rsid w:val="004A4D0D"/>
    <w:rsid w:val="004A526F"/>
    <w:rsid w:val="004A5648"/>
    <w:rsid w:val="004A58AA"/>
    <w:rsid w:val="004A6188"/>
    <w:rsid w:val="004A6539"/>
    <w:rsid w:val="004A6633"/>
    <w:rsid w:val="004A669F"/>
    <w:rsid w:val="004A67A0"/>
    <w:rsid w:val="004A6849"/>
    <w:rsid w:val="004A71AF"/>
    <w:rsid w:val="004ABEFD"/>
    <w:rsid w:val="004B018E"/>
    <w:rsid w:val="004B0773"/>
    <w:rsid w:val="004B1AC3"/>
    <w:rsid w:val="004B220C"/>
    <w:rsid w:val="004B22B5"/>
    <w:rsid w:val="004B3536"/>
    <w:rsid w:val="004B3767"/>
    <w:rsid w:val="004B3945"/>
    <w:rsid w:val="004B5038"/>
    <w:rsid w:val="004B5954"/>
    <w:rsid w:val="004B634A"/>
    <w:rsid w:val="004B7BB1"/>
    <w:rsid w:val="004B7C46"/>
    <w:rsid w:val="004B7F4A"/>
    <w:rsid w:val="004C05B8"/>
    <w:rsid w:val="004C08B5"/>
    <w:rsid w:val="004C0C16"/>
    <w:rsid w:val="004C1194"/>
    <w:rsid w:val="004C1C08"/>
    <w:rsid w:val="004C202E"/>
    <w:rsid w:val="004C210E"/>
    <w:rsid w:val="004C231E"/>
    <w:rsid w:val="004C2D2A"/>
    <w:rsid w:val="004C2D9F"/>
    <w:rsid w:val="004C3446"/>
    <w:rsid w:val="004C3F86"/>
    <w:rsid w:val="004C4255"/>
    <w:rsid w:val="004C48E8"/>
    <w:rsid w:val="004C4DA4"/>
    <w:rsid w:val="004C54B1"/>
    <w:rsid w:val="004C6131"/>
    <w:rsid w:val="004C70DD"/>
    <w:rsid w:val="004C736F"/>
    <w:rsid w:val="004C7D86"/>
    <w:rsid w:val="004C8794"/>
    <w:rsid w:val="004CB37E"/>
    <w:rsid w:val="004CB6B2"/>
    <w:rsid w:val="004D06C8"/>
    <w:rsid w:val="004D06DE"/>
    <w:rsid w:val="004D1189"/>
    <w:rsid w:val="004D2640"/>
    <w:rsid w:val="004D2C85"/>
    <w:rsid w:val="004D32F8"/>
    <w:rsid w:val="004D336F"/>
    <w:rsid w:val="004D3734"/>
    <w:rsid w:val="004D39B9"/>
    <w:rsid w:val="004D4786"/>
    <w:rsid w:val="004D4C81"/>
    <w:rsid w:val="004D54AE"/>
    <w:rsid w:val="004D59EB"/>
    <w:rsid w:val="004D5AB7"/>
    <w:rsid w:val="004D66E3"/>
    <w:rsid w:val="004D748F"/>
    <w:rsid w:val="004D79D0"/>
    <w:rsid w:val="004D7A5D"/>
    <w:rsid w:val="004D7C13"/>
    <w:rsid w:val="004E005E"/>
    <w:rsid w:val="004E0284"/>
    <w:rsid w:val="004E0361"/>
    <w:rsid w:val="004E04BB"/>
    <w:rsid w:val="004E0621"/>
    <w:rsid w:val="004E0B9D"/>
    <w:rsid w:val="004E1054"/>
    <w:rsid w:val="004E1F1D"/>
    <w:rsid w:val="004E2530"/>
    <w:rsid w:val="004E25F0"/>
    <w:rsid w:val="004E2A5A"/>
    <w:rsid w:val="004E39CD"/>
    <w:rsid w:val="004E4A25"/>
    <w:rsid w:val="004E523B"/>
    <w:rsid w:val="004E610F"/>
    <w:rsid w:val="004E6565"/>
    <w:rsid w:val="004E7698"/>
    <w:rsid w:val="004E7F22"/>
    <w:rsid w:val="004F129B"/>
    <w:rsid w:val="004F1A0D"/>
    <w:rsid w:val="004F1DA8"/>
    <w:rsid w:val="004F2387"/>
    <w:rsid w:val="004F252A"/>
    <w:rsid w:val="004F279A"/>
    <w:rsid w:val="004F2B93"/>
    <w:rsid w:val="004F49F7"/>
    <w:rsid w:val="004F4A73"/>
    <w:rsid w:val="004F50CB"/>
    <w:rsid w:val="004F5216"/>
    <w:rsid w:val="004F5B71"/>
    <w:rsid w:val="004F5E64"/>
    <w:rsid w:val="004F66E8"/>
    <w:rsid w:val="004F6F38"/>
    <w:rsid w:val="004F7261"/>
    <w:rsid w:val="004F7408"/>
    <w:rsid w:val="004F747D"/>
    <w:rsid w:val="00500201"/>
    <w:rsid w:val="00501DE4"/>
    <w:rsid w:val="00502785"/>
    <w:rsid w:val="00504276"/>
    <w:rsid w:val="00504C83"/>
    <w:rsid w:val="005052BB"/>
    <w:rsid w:val="005062DB"/>
    <w:rsid w:val="00506914"/>
    <w:rsid w:val="00506B36"/>
    <w:rsid w:val="00506FBC"/>
    <w:rsid w:val="00507095"/>
    <w:rsid w:val="00507235"/>
    <w:rsid w:val="00511961"/>
    <w:rsid w:val="00512430"/>
    <w:rsid w:val="00512439"/>
    <w:rsid w:val="005124DC"/>
    <w:rsid w:val="00513E57"/>
    <w:rsid w:val="00514753"/>
    <w:rsid w:val="005155F7"/>
    <w:rsid w:val="005164E2"/>
    <w:rsid w:val="00516ABB"/>
    <w:rsid w:val="0051727B"/>
    <w:rsid w:val="00517490"/>
    <w:rsid w:val="0051798A"/>
    <w:rsid w:val="0051FA73"/>
    <w:rsid w:val="00520191"/>
    <w:rsid w:val="00520C70"/>
    <w:rsid w:val="00520C7C"/>
    <w:rsid w:val="005212CA"/>
    <w:rsid w:val="005214F0"/>
    <w:rsid w:val="00524734"/>
    <w:rsid w:val="0052629F"/>
    <w:rsid w:val="00527633"/>
    <w:rsid w:val="00527D67"/>
    <w:rsid w:val="00527EE8"/>
    <w:rsid w:val="005304C7"/>
    <w:rsid w:val="00533A44"/>
    <w:rsid w:val="00533E9A"/>
    <w:rsid w:val="00534F98"/>
    <w:rsid w:val="00535090"/>
    <w:rsid w:val="0053509C"/>
    <w:rsid w:val="00535705"/>
    <w:rsid w:val="005359BE"/>
    <w:rsid w:val="005377D2"/>
    <w:rsid w:val="0054140D"/>
    <w:rsid w:val="00541851"/>
    <w:rsid w:val="00541E4C"/>
    <w:rsid w:val="0054218C"/>
    <w:rsid w:val="00542816"/>
    <w:rsid w:val="00542DA3"/>
    <w:rsid w:val="005433D3"/>
    <w:rsid w:val="005440B5"/>
    <w:rsid w:val="005440D3"/>
    <w:rsid w:val="005444B0"/>
    <w:rsid w:val="00546136"/>
    <w:rsid w:val="0054754E"/>
    <w:rsid w:val="005503C7"/>
    <w:rsid w:val="00550426"/>
    <w:rsid w:val="00550C86"/>
    <w:rsid w:val="005515F8"/>
    <w:rsid w:val="00551F86"/>
    <w:rsid w:val="00552146"/>
    <w:rsid w:val="00552E4A"/>
    <w:rsid w:val="00553605"/>
    <w:rsid w:val="005542DE"/>
    <w:rsid w:val="005558AE"/>
    <w:rsid w:val="00555CEE"/>
    <w:rsid w:val="00555D97"/>
    <w:rsid w:val="005564B8"/>
    <w:rsid w:val="0055771D"/>
    <w:rsid w:val="00561D19"/>
    <w:rsid w:val="005626CA"/>
    <w:rsid w:val="00562C3F"/>
    <w:rsid w:val="00562C50"/>
    <w:rsid w:val="00563B0E"/>
    <w:rsid w:val="00563EC5"/>
    <w:rsid w:val="0056468D"/>
    <w:rsid w:val="00564D38"/>
    <w:rsid w:val="00565757"/>
    <w:rsid w:val="00565B0D"/>
    <w:rsid w:val="005660CE"/>
    <w:rsid w:val="00567911"/>
    <w:rsid w:val="00567E6E"/>
    <w:rsid w:val="0056DCF0"/>
    <w:rsid w:val="00570378"/>
    <w:rsid w:val="00570EA8"/>
    <w:rsid w:val="005715E2"/>
    <w:rsid w:val="0057399A"/>
    <w:rsid w:val="00573A3F"/>
    <w:rsid w:val="00573D6C"/>
    <w:rsid w:val="00574A57"/>
    <w:rsid w:val="00574AA4"/>
    <w:rsid w:val="00574AB8"/>
    <w:rsid w:val="00574FA3"/>
    <w:rsid w:val="0057502C"/>
    <w:rsid w:val="00575B44"/>
    <w:rsid w:val="0057633E"/>
    <w:rsid w:val="00576CA8"/>
    <w:rsid w:val="0057719F"/>
    <w:rsid w:val="005773C3"/>
    <w:rsid w:val="0057752E"/>
    <w:rsid w:val="005778ED"/>
    <w:rsid w:val="00577FC4"/>
    <w:rsid w:val="0058144E"/>
    <w:rsid w:val="005817B9"/>
    <w:rsid w:val="00581ACB"/>
    <w:rsid w:val="005822EA"/>
    <w:rsid w:val="005828C4"/>
    <w:rsid w:val="0058330B"/>
    <w:rsid w:val="00583BE0"/>
    <w:rsid w:val="00586F50"/>
    <w:rsid w:val="00587379"/>
    <w:rsid w:val="005873D0"/>
    <w:rsid w:val="00590383"/>
    <w:rsid w:val="0059052B"/>
    <w:rsid w:val="0059078A"/>
    <w:rsid w:val="00591212"/>
    <w:rsid w:val="00591802"/>
    <w:rsid w:val="00592087"/>
    <w:rsid w:val="0059222A"/>
    <w:rsid w:val="00594EAE"/>
    <w:rsid w:val="00594F1E"/>
    <w:rsid w:val="005951E4"/>
    <w:rsid w:val="00595367"/>
    <w:rsid w:val="0059554D"/>
    <w:rsid w:val="00595577"/>
    <w:rsid w:val="00595A98"/>
    <w:rsid w:val="00595C1D"/>
    <w:rsid w:val="00595F0F"/>
    <w:rsid w:val="00595F31"/>
    <w:rsid w:val="00595FDB"/>
    <w:rsid w:val="00596598"/>
    <w:rsid w:val="005977A8"/>
    <w:rsid w:val="00597E50"/>
    <w:rsid w:val="0059E4AA"/>
    <w:rsid w:val="005A1041"/>
    <w:rsid w:val="005A1C20"/>
    <w:rsid w:val="005A21DE"/>
    <w:rsid w:val="005A277C"/>
    <w:rsid w:val="005A382B"/>
    <w:rsid w:val="005A41A6"/>
    <w:rsid w:val="005A52AE"/>
    <w:rsid w:val="005A5DCF"/>
    <w:rsid w:val="005A5DD1"/>
    <w:rsid w:val="005A628C"/>
    <w:rsid w:val="005A6AAC"/>
    <w:rsid w:val="005A72D3"/>
    <w:rsid w:val="005A79D2"/>
    <w:rsid w:val="005A7B9F"/>
    <w:rsid w:val="005B004A"/>
    <w:rsid w:val="005B0118"/>
    <w:rsid w:val="005B0161"/>
    <w:rsid w:val="005B056F"/>
    <w:rsid w:val="005B15E7"/>
    <w:rsid w:val="005B1F37"/>
    <w:rsid w:val="005B265B"/>
    <w:rsid w:val="005B39BE"/>
    <w:rsid w:val="005B3B96"/>
    <w:rsid w:val="005B40E3"/>
    <w:rsid w:val="005B48E9"/>
    <w:rsid w:val="005B525F"/>
    <w:rsid w:val="005B5285"/>
    <w:rsid w:val="005B52FD"/>
    <w:rsid w:val="005B5A7C"/>
    <w:rsid w:val="005B5BED"/>
    <w:rsid w:val="005B5E4D"/>
    <w:rsid w:val="005B6461"/>
    <w:rsid w:val="005B688B"/>
    <w:rsid w:val="005B738D"/>
    <w:rsid w:val="005B7A03"/>
    <w:rsid w:val="005B7D1D"/>
    <w:rsid w:val="005C09F2"/>
    <w:rsid w:val="005C1157"/>
    <w:rsid w:val="005C20AE"/>
    <w:rsid w:val="005C25FC"/>
    <w:rsid w:val="005C3002"/>
    <w:rsid w:val="005C37EB"/>
    <w:rsid w:val="005C39B1"/>
    <w:rsid w:val="005C3C43"/>
    <w:rsid w:val="005C47A2"/>
    <w:rsid w:val="005C6475"/>
    <w:rsid w:val="005C6A3C"/>
    <w:rsid w:val="005C7456"/>
    <w:rsid w:val="005C7602"/>
    <w:rsid w:val="005C7671"/>
    <w:rsid w:val="005C7AA6"/>
    <w:rsid w:val="005C7C87"/>
    <w:rsid w:val="005C7F40"/>
    <w:rsid w:val="005C7F4F"/>
    <w:rsid w:val="005D1B95"/>
    <w:rsid w:val="005D22DE"/>
    <w:rsid w:val="005D25FE"/>
    <w:rsid w:val="005D2BB9"/>
    <w:rsid w:val="005D2E80"/>
    <w:rsid w:val="005D3142"/>
    <w:rsid w:val="005D386C"/>
    <w:rsid w:val="005D3CDA"/>
    <w:rsid w:val="005D3D53"/>
    <w:rsid w:val="005D420D"/>
    <w:rsid w:val="005D421F"/>
    <w:rsid w:val="005D4554"/>
    <w:rsid w:val="005D5065"/>
    <w:rsid w:val="005D617B"/>
    <w:rsid w:val="005D69D9"/>
    <w:rsid w:val="005D71E2"/>
    <w:rsid w:val="005D7275"/>
    <w:rsid w:val="005D7BE6"/>
    <w:rsid w:val="005D7E0F"/>
    <w:rsid w:val="005D7E80"/>
    <w:rsid w:val="005E10B2"/>
    <w:rsid w:val="005E1588"/>
    <w:rsid w:val="005E1E1F"/>
    <w:rsid w:val="005E243B"/>
    <w:rsid w:val="005E2F76"/>
    <w:rsid w:val="005E3352"/>
    <w:rsid w:val="005E374B"/>
    <w:rsid w:val="005E3ED7"/>
    <w:rsid w:val="005E4215"/>
    <w:rsid w:val="005E4C50"/>
    <w:rsid w:val="005E5947"/>
    <w:rsid w:val="005E5AED"/>
    <w:rsid w:val="005E647E"/>
    <w:rsid w:val="005E6AD0"/>
    <w:rsid w:val="005E7103"/>
    <w:rsid w:val="005E7B2B"/>
    <w:rsid w:val="005F002F"/>
    <w:rsid w:val="005F06BD"/>
    <w:rsid w:val="005F0796"/>
    <w:rsid w:val="005F1BD7"/>
    <w:rsid w:val="005F3A1D"/>
    <w:rsid w:val="005F3C08"/>
    <w:rsid w:val="005F3CB8"/>
    <w:rsid w:val="005F3CFA"/>
    <w:rsid w:val="005F3D82"/>
    <w:rsid w:val="005F3DEC"/>
    <w:rsid w:val="005F3E20"/>
    <w:rsid w:val="005F4C27"/>
    <w:rsid w:val="005F5EF0"/>
    <w:rsid w:val="005F62FF"/>
    <w:rsid w:val="005F6476"/>
    <w:rsid w:val="005F64F8"/>
    <w:rsid w:val="005F7EE6"/>
    <w:rsid w:val="006000B5"/>
    <w:rsid w:val="00600FC4"/>
    <w:rsid w:val="00602F5D"/>
    <w:rsid w:val="00603101"/>
    <w:rsid w:val="00604446"/>
    <w:rsid w:val="0060554A"/>
    <w:rsid w:val="00606461"/>
    <w:rsid w:val="0060665A"/>
    <w:rsid w:val="00606C38"/>
    <w:rsid w:val="0060756D"/>
    <w:rsid w:val="00607699"/>
    <w:rsid w:val="00607FEE"/>
    <w:rsid w:val="00608624"/>
    <w:rsid w:val="00610A97"/>
    <w:rsid w:val="00611504"/>
    <w:rsid w:val="006121BB"/>
    <w:rsid w:val="00612B47"/>
    <w:rsid w:val="006130BB"/>
    <w:rsid w:val="006137D0"/>
    <w:rsid w:val="00613C76"/>
    <w:rsid w:val="006146F2"/>
    <w:rsid w:val="006147E2"/>
    <w:rsid w:val="00614842"/>
    <w:rsid w:val="00614BE9"/>
    <w:rsid w:val="00614E41"/>
    <w:rsid w:val="00615038"/>
    <w:rsid w:val="00615279"/>
    <w:rsid w:val="00616611"/>
    <w:rsid w:val="00617BF3"/>
    <w:rsid w:val="00620CF1"/>
    <w:rsid w:val="006212F2"/>
    <w:rsid w:val="0062194D"/>
    <w:rsid w:val="00621CEA"/>
    <w:rsid w:val="00622655"/>
    <w:rsid w:val="006229F4"/>
    <w:rsid w:val="00622D55"/>
    <w:rsid w:val="006231EE"/>
    <w:rsid w:val="00623649"/>
    <w:rsid w:val="00624093"/>
    <w:rsid w:val="006240ED"/>
    <w:rsid w:val="00624B7C"/>
    <w:rsid w:val="00625FED"/>
    <w:rsid w:val="006260B4"/>
    <w:rsid w:val="006267E6"/>
    <w:rsid w:val="00626E6A"/>
    <w:rsid w:val="006273FB"/>
    <w:rsid w:val="00627D63"/>
    <w:rsid w:val="00627F13"/>
    <w:rsid w:val="00630506"/>
    <w:rsid w:val="0063058B"/>
    <w:rsid w:val="00630729"/>
    <w:rsid w:val="00630CC4"/>
    <w:rsid w:val="00633270"/>
    <w:rsid w:val="0063450F"/>
    <w:rsid w:val="00634948"/>
    <w:rsid w:val="00634DCE"/>
    <w:rsid w:val="006359EA"/>
    <w:rsid w:val="006370B4"/>
    <w:rsid w:val="006379D7"/>
    <w:rsid w:val="00637BAA"/>
    <w:rsid w:val="00637FE6"/>
    <w:rsid w:val="006400C2"/>
    <w:rsid w:val="0064095E"/>
    <w:rsid w:val="006414CD"/>
    <w:rsid w:val="006414D7"/>
    <w:rsid w:val="00641677"/>
    <w:rsid w:val="006434DF"/>
    <w:rsid w:val="0064374C"/>
    <w:rsid w:val="00643C74"/>
    <w:rsid w:val="006441BE"/>
    <w:rsid w:val="00644280"/>
    <w:rsid w:val="0064477F"/>
    <w:rsid w:val="00644855"/>
    <w:rsid w:val="00644D0F"/>
    <w:rsid w:val="00644EAE"/>
    <w:rsid w:val="00645BB3"/>
    <w:rsid w:val="0064634F"/>
    <w:rsid w:val="0064693E"/>
    <w:rsid w:val="006479B6"/>
    <w:rsid w:val="0064AF06"/>
    <w:rsid w:val="0064B7EC"/>
    <w:rsid w:val="0065050A"/>
    <w:rsid w:val="00651118"/>
    <w:rsid w:val="00651341"/>
    <w:rsid w:val="00651EA5"/>
    <w:rsid w:val="006520B8"/>
    <w:rsid w:val="00652BB0"/>
    <w:rsid w:val="00653078"/>
    <w:rsid w:val="006532A4"/>
    <w:rsid w:val="00653779"/>
    <w:rsid w:val="00653969"/>
    <w:rsid w:val="00653CD1"/>
    <w:rsid w:val="00653F2D"/>
    <w:rsid w:val="0065437C"/>
    <w:rsid w:val="00654EBB"/>
    <w:rsid w:val="00654EF8"/>
    <w:rsid w:val="006557EC"/>
    <w:rsid w:val="006558C1"/>
    <w:rsid w:val="00655A03"/>
    <w:rsid w:val="00655A98"/>
    <w:rsid w:val="00655E98"/>
    <w:rsid w:val="00655EBF"/>
    <w:rsid w:val="00655EFB"/>
    <w:rsid w:val="006560D2"/>
    <w:rsid w:val="00656788"/>
    <w:rsid w:val="00657920"/>
    <w:rsid w:val="00657943"/>
    <w:rsid w:val="0065907D"/>
    <w:rsid w:val="0065AADC"/>
    <w:rsid w:val="00660DC2"/>
    <w:rsid w:val="00661577"/>
    <w:rsid w:val="00662628"/>
    <w:rsid w:val="0066298A"/>
    <w:rsid w:val="00662992"/>
    <w:rsid w:val="00662FED"/>
    <w:rsid w:val="006639B2"/>
    <w:rsid w:val="00663FCD"/>
    <w:rsid w:val="00664EF7"/>
    <w:rsid w:val="0066556D"/>
    <w:rsid w:val="00665992"/>
    <w:rsid w:val="006659B0"/>
    <w:rsid w:val="00665E7B"/>
    <w:rsid w:val="00666521"/>
    <w:rsid w:val="00666B6D"/>
    <w:rsid w:val="006677CF"/>
    <w:rsid w:val="00667C9C"/>
    <w:rsid w:val="0067049C"/>
    <w:rsid w:val="00670555"/>
    <w:rsid w:val="006709E3"/>
    <w:rsid w:val="00671201"/>
    <w:rsid w:val="00671512"/>
    <w:rsid w:val="00671583"/>
    <w:rsid w:val="006715A2"/>
    <w:rsid w:val="00672E88"/>
    <w:rsid w:val="0067326B"/>
    <w:rsid w:val="0067337F"/>
    <w:rsid w:val="00673611"/>
    <w:rsid w:val="00675301"/>
    <w:rsid w:val="00676E2A"/>
    <w:rsid w:val="00676F77"/>
    <w:rsid w:val="00677DB4"/>
    <w:rsid w:val="00677DC4"/>
    <w:rsid w:val="00677F69"/>
    <w:rsid w:val="0067BF49"/>
    <w:rsid w:val="006807D2"/>
    <w:rsid w:val="006812DE"/>
    <w:rsid w:val="006815DD"/>
    <w:rsid w:val="00681E27"/>
    <w:rsid w:val="006821D6"/>
    <w:rsid w:val="006822B9"/>
    <w:rsid w:val="00682B86"/>
    <w:rsid w:val="00682E7E"/>
    <w:rsid w:val="00682FD4"/>
    <w:rsid w:val="00683089"/>
    <w:rsid w:val="006846CD"/>
    <w:rsid w:val="0068496C"/>
    <w:rsid w:val="00684B2C"/>
    <w:rsid w:val="006862D2"/>
    <w:rsid w:val="00687241"/>
    <w:rsid w:val="00687423"/>
    <w:rsid w:val="00687D96"/>
    <w:rsid w:val="006905D3"/>
    <w:rsid w:val="00691D63"/>
    <w:rsid w:val="00691F32"/>
    <w:rsid w:val="00692460"/>
    <w:rsid w:val="00692E81"/>
    <w:rsid w:val="0069302B"/>
    <w:rsid w:val="0069327A"/>
    <w:rsid w:val="00693A3B"/>
    <w:rsid w:val="00693BA5"/>
    <w:rsid w:val="0069418E"/>
    <w:rsid w:val="00695656"/>
    <w:rsid w:val="00695A2B"/>
    <w:rsid w:val="00695DE7"/>
    <w:rsid w:val="00697BB1"/>
    <w:rsid w:val="006A0096"/>
    <w:rsid w:val="006A032E"/>
    <w:rsid w:val="006A0496"/>
    <w:rsid w:val="006A185D"/>
    <w:rsid w:val="006A1CFD"/>
    <w:rsid w:val="006A22C6"/>
    <w:rsid w:val="006A2653"/>
    <w:rsid w:val="006A2C70"/>
    <w:rsid w:val="006A38DB"/>
    <w:rsid w:val="006A3BC5"/>
    <w:rsid w:val="006A4FEF"/>
    <w:rsid w:val="006A57A4"/>
    <w:rsid w:val="006A623D"/>
    <w:rsid w:val="006A67BB"/>
    <w:rsid w:val="006A73A3"/>
    <w:rsid w:val="006A74C4"/>
    <w:rsid w:val="006A7712"/>
    <w:rsid w:val="006A7E42"/>
    <w:rsid w:val="006A7F68"/>
    <w:rsid w:val="006AE9A9"/>
    <w:rsid w:val="006B064E"/>
    <w:rsid w:val="006B0929"/>
    <w:rsid w:val="006B10B6"/>
    <w:rsid w:val="006B119F"/>
    <w:rsid w:val="006B11D7"/>
    <w:rsid w:val="006B1EE7"/>
    <w:rsid w:val="006B2424"/>
    <w:rsid w:val="006B2479"/>
    <w:rsid w:val="006B4101"/>
    <w:rsid w:val="006B5244"/>
    <w:rsid w:val="006B5C46"/>
    <w:rsid w:val="006B60D2"/>
    <w:rsid w:val="006B6B63"/>
    <w:rsid w:val="006B738D"/>
    <w:rsid w:val="006B7F25"/>
    <w:rsid w:val="006C0786"/>
    <w:rsid w:val="006C07B6"/>
    <w:rsid w:val="006C1E02"/>
    <w:rsid w:val="006C266E"/>
    <w:rsid w:val="006C26E9"/>
    <w:rsid w:val="006C28F8"/>
    <w:rsid w:val="006C2EFD"/>
    <w:rsid w:val="006C3803"/>
    <w:rsid w:val="006C3C6F"/>
    <w:rsid w:val="006C4020"/>
    <w:rsid w:val="006C46F8"/>
    <w:rsid w:val="006C4F05"/>
    <w:rsid w:val="006C5076"/>
    <w:rsid w:val="006C73C1"/>
    <w:rsid w:val="006C74F3"/>
    <w:rsid w:val="006D01FE"/>
    <w:rsid w:val="006D055F"/>
    <w:rsid w:val="006D0C94"/>
    <w:rsid w:val="006D1E13"/>
    <w:rsid w:val="006D1FCC"/>
    <w:rsid w:val="006D2774"/>
    <w:rsid w:val="006D2825"/>
    <w:rsid w:val="006D2C6A"/>
    <w:rsid w:val="006D53E2"/>
    <w:rsid w:val="006D69C0"/>
    <w:rsid w:val="006D7012"/>
    <w:rsid w:val="006D859B"/>
    <w:rsid w:val="006D8630"/>
    <w:rsid w:val="006E036B"/>
    <w:rsid w:val="006E04F7"/>
    <w:rsid w:val="006E0A5A"/>
    <w:rsid w:val="006E14E0"/>
    <w:rsid w:val="006E23A3"/>
    <w:rsid w:val="006E29B6"/>
    <w:rsid w:val="006E29DE"/>
    <w:rsid w:val="006E3188"/>
    <w:rsid w:val="006E54D5"/>
    <w:rsid w:val="006E5DD4"/>
    <w:rsid w:val="006E6213"/>
    <w:rsid w:val="006E6B7E"/>
    <w:rsid w:val="006E7304"/>
    <w:rsid w:val="006E7686"/>
    <w:rsid w:val="006E7BA7"/>
    <w:rsid w:val="006F0932"/>
    <w:rsid w:val="006F1533"/>
    <w:rsid w:val="006F1662"/>
    <w:rsid w:val="006F16D5"/>
    <w:rsid w:val="006F17DD"/>
    <w:rsid w:val="006F1D22"/>
    <w:rsid w:val="006F1FEF"/>
    <w:rsid w:val="006F2254"/>
    <w:rsid w:val="006F2520"/>
    <w:rsid w:val="006F394D"/>
    <w:rsid w:val="006F4665"/>
    <w:rsid w:val="006F49B5"/>
    <w:rsid w:val="006F5628"/>
    <w:rsid w:val="006F592A"/>
    <w:rsid w:val="006F62FD"/>
    <w:rsid w:val="006F6675"/>
    <w:rsid w:val="006F6F26"/>
    <w:rsid w:val="00700D36"/>
    <w:rsid w:val="007012AE"/>
    <w:rsid w:val="00701401"/>
    <w:rsid w:val="007014A3"/>
    <w:rsid w:val="00701A0F"/>
    <w:rsid w:val="00702836"/>
    <w:rsid w:val="00703362"/>
    <w:rsid w:val="00703853"/>
    <w:rsid w:val="00703913"/>
    <w:rsid w:val="00703D69"/>
    <w:rsid w:val="00703E70"/>
    <w:rsid w:val="0070450F"/>
    <w:rsid w:val="00705231"/>
    <w:rsid w:val="00705AE1"/>
    <w:rsid w:val="007063D7"/>
    <w:rsid w:val="00706803"/>
    <w:rsid w:val="0070698B"/>
    <w:rsid w:val="00710CBC"/>
    <w:rsid w:val="00710CF1"/>
    <w:rsid w:val="007110FE"/>
    <w:rsid w:val="0071118F"/>
    <w:rsid w:val="00711E17"/>
    <w:rsid w:val="00713206"/>
    <w:rsid w:val="0071324B"/>
    <w:rsid w:val="0071374E"/>
    <w:rsid w:val="00714239"/>
    <w:rsid w:val="007145E5"/>
    <w:rsid w:val="00714B31"/>
    <w:rsid w:val="00715547"/>
    <w:rsid w:val="00716174"/>
    <w:rsid w:val="007163AF"/>
    <w:rsid w:val="0071710B"/>
    <w:rsid w:val="007176D5"/>
    <w:rsid w:val="00717754"/>
    <w:rsid w:val="007206C9"/>
    <w:rsid w:val="00720962"/>
    <w:rsid w:val="007211E8"/>
    <w:rsid w:val="00721844"/>
    <w:rsid w:val="00721CEE"/>
    <w:rsid w:val="00722376"/>
    <w:rsid w:val="00722844"/>
    <w:rsid w:val="007235AB"/>
    <w:rsid w:val="007252AC"/>
    <w:rsid w:val="0072587B"/>
    <w:rsid w:val="00726A78"/>
    <w:rsid w:val="00726B77"/>
    <w:rsid w:val="007277E1"/>
    <w:rsid w:val="007279A7"/>
    <w:rsid w:val="007304ED"/>
    <w:rsid w:val="00731101"/>
    <w:rsid w:val="00731619"/>
    <w:rsid w:val="007318DD"/>
    <w:rsid w:val="00733037"/>
    <w:rsid w:val="007338C3"/>
    <w:rsid w:val="007340C8"/>
    <w:rsid w:val="0073469B"/>
    <w:rsid w:val="00734EBA"/>
    <w:rsid w:val="007366DA"/>
    <w:rsid w:val="007371E4"/>
    <w:rsid w:val="007375B6"/>
    <w:rsid w:val="007376D7"/>
    <w:rsid w:val="00737835"/>
    <w:rsid w:val="00740C05"/>
    <w:rsid w:val="00740E7C"/>
    <w:rsid w:val="0074159C"/>
    <w:rsid w:val="00741DD3"/>
    <w:rsid w:val="00742D17"/>
    <w:rsid w:val="00743C74"/>
    <w:rsid w:val="007449EA"/>
    <w:rsid w:val="007450CD"/>
    <w:rsid w:val="00745191"/>
    <w:rsid w:val="007456C1"/>
    <w:rsid w:val="007457FE"/>
    <w:rsid w:val="00745BBF"/>
    <w:rsid w:val="00745C4A"/>
    <w:rsid w:val="00745E87"/>
    <w:rsid w:val="00747656"/>
    <w:rsid w:val="0074798A"/>
    <w:rsid w:val="007503B1"/>
    <w:rsid w:val="007523F1"/>
    <w:rsid w:val="00753416"/>
    <w:rsid w:val="007535D6"/>
    <w:rsid w:val="00753880"/>
    <w:rsid w:val="00753AE2"/>
    <w:rsid w:val="00753B8D"/>
    <w:rsid w:val="00753E54"/>
    <w:rsid w:val="007540F9"/>
    <w:rsid w:val="00754402"/>
    <w:rsid w:val="007545C5"/>
    <w:rsid w:val="007552D7"/>
    <w:rsid w:val="00755365"/>
    <w:rsid w:val="007562ED"/>
    <w:rsid w:val="00757419"/>
    <w:rsid w:val="00757B96"/>
    <w:rsid w:val="00757DD1"/>
    <w:rsid w:val="007603A6"/>
    <w:rsid w:val="00760F98"/>
    <w:rsid w:val="0076228D"/>
    <w:rsid w:val="007625B9"/>
    <w:rsid w:val="00762645"/>
    <w:rsid w:val="00762BD9"/>
    <w:rsid w:val="00763E1D"/>
    <w:rsid w:val="0076481E"/>
    <w:rsid w:val="00764E95"/>
    <w:rsid w:val="00765127"/>
    <w:rsid w:val="0076577B"/>
    <w:rsid w:val="00765812"/>
    <w:rsid w:val="0076656C"/>
    <w:rsid w:val="007674D5"/>
    <w:rsid w:val="00767D02"/>
    <w:rsid w:val="007702E5"/>
    <w:rsid w:val="0077033C"/>
    <w:rsid w:val="00770424"/>
    <w:rsid w:val="007704B3"/>
    <w:rsid w:val="007707C1"/>
    <w:rsid w:val="00770802"/>
    <w:rsid w:val="00771E48"/>
    <w:rsid w:val="00773CC2"/>
    <w:rsid w:val="00774FD9"/>
    <w:rsid w:val="007750C9"/>
    <w:rsid w:val="00775B3B"/>
    <w:rsid w:val="00775EEC"/>
    <w:rsid w:val="00776856"/>
    <w:rsid w:val="007770CF"/>
    <w:rsid w:val="00777248"/>
    <w:rsid w:val="007819FF"/>
    <w:rsid w:val="00782220"/>
    <w:rsid w:val="0078244B"/>
    <w:rsid w:val="00782653"/>
    <w:rsid w:val="00782858"/>
    <w:rsid w:val="00782D4E"/>
    <w:rsid w:val="00783A52"/>
    <w:rsid w:val="00783B14"/>
    <w:rsid w:val="00783FED"/>
    <w:rsid w:val="007843F3"/>
    <w:rsid w:val="00784B94"/>
    <w:rsid w:val="007862CF"/>
    <w:rsid w:val="0078632C"/>
    <w:rsid w:val="007864F0"/>
    <w:rsid w:val="007866D9"/>
    <w:rsid w:val="00786E45"/>
    <w:rsid w:val="007870B4"/>
    <w:rsid w:val="007871CA"/>
    <w:rsid w:val="00787515"/>
    <w:rsid w:val="00787B23"/>
    <w:rsid w:val="0078FDFB"/>
    <w:rsid w:val="00790738"/>
    <w:rsid w:val="00790950"/>
    <w:rsid w:val="0079108B"/>
    <w:rsid w:val="00791145"/>
    <w:rsid w:val="007919A4"/>
    <w:rsid w:val="00791FDB"/>
    <w:rsid w:val="00793523"/>
    <w:rsid w:val="00793DDF"/>
    <w:rsid w:val="00793E72"/>
    <w:rsid w:val="0079404B"/>
    <w:rsid w:val="007945C5"/>
    <w:rsid w:val="00794A38"/>
    <w:rsid w:val="00794C1D"/>
    <w:rsid w:val="00795A68"/>
    <w:rsid w:val="00796E8E"/>
    <w:rsid w:val="00796E93"/>
    <w:rsid w:val="00796FF1"/>
    <w:rsid w:val="00797E87"/>
    <w:rsid w:val="007A0EF5"/>
    <w:rsid w:val="007A1209"/>
    <w:rsid w:val="007A1A81"/>
    <w:rsid w:val="007A357D"/>
    <w:rsid w:val="007A3AED"/>
    <w:rsid w:val="007A3F7E"/>
    <w:rsid w:val="007A4438"/>
    <w:rsid w:val="007A4C0E"/>
    <w:rsid w:val="007A4F3E"/>
    <w:rsid w:val="007A5171"/>
    <w:rsid w:val="007A54A0"/>
    <w:rsid w:val="007A5607"/>
    <w:rsid w:val="007A60B0"/>
    <w:rsid w:val="007A62A8"/>
    <w:rsid w:val="007A6444"/>
    <w:rsid w:val="007A7376"/>
    <w:rsid w:val="007A73EB"/>
    <w:rsid w:val="007A75FB"/>
    <w:rsid w:val="007A79E5"/>
    <w:rsid w:val="007A7B0E"/>
    <w:rsid w:val="007A7B8C"/>
    <w:rsid w:val="007A7BE3"/>
    <w:rsid w:val="007B113C"/>
    <w:rsid w:val="007B15E3"/>
    <w:rsid w:val="007B1812"/>
    <w:rsid w:val="007B21D9"/>
    <w:rsid w:val="007B4176"/>
    <w:rsid w:val="007B535F"/>
    <w:rsid w:val="007B6317"/>
    <w:rsid w:val="007B6A57"/>
    <w:rsid w:val="007B6CD6"/>
    <w:rsid w:val="007B7B92"/>
    <w:rsid w:val="007B7F93"/>
    <w:rsid w:val="007B7FFE"/>
    <w:rsid w:val="007BA3F5"/>
    <w:rsid w:val="007C0A89"/>
    <w:rsid w:val="007C0B10"/>
    <w:rsid w:val="007C0DDC"/>
    <w:rsid w:val="007C0F58"/>
    <w:rsid w:val="007C1331"/>
    <w:rsid w:val="007C14FF"/>
    <w:rsid w:val="007C17F3"/>
    <w:rsid w:val="007C1FA6"/>
    <w:rsid w:val="007C25D8"/>
    <w:rsid w:val="007C2E93"/>
    <w:rsid w:val="007C32A4"/>
    <w:rsid w:val="007C3779"/>
    <w:rsid w:val="007C3A0B"/>
    <w:rsid w:val="007C3A3E"/>
    <w:rsid w:val="007C3D92"/>
    <w:rsid w:val="007C400F"/>
    <w:rsid w:val="007C4026"/>
    <w:rsid w:val="007C4114"/>
    <w:rsid w:val="007C5948"/>
    <w:rsid w:val="007C65EC"/>
    <w:rsid w:val="007C6DD0"/>
    <w:rsid w:val="007C6ED9"/>
    <w:rsid w:val="007C78D6"/>
    <w:rsid w:val="007C7AD4"/>
    <w:rsid w:val="007C7F48"/>
    <w:rsid w:val="007D013C"/>
    <w:rsid w:val="007D0C67"/>
    <w:rsid w:val="007D0C7C"/>
    <w:rsid w:val="007D0F16"/>
    <w:rsid w:val="007D1276"/>
    <w:rsid w:val="007D1642"/>
    <w:rsid w:val="007D1851"/>
    <w:rsid w:val="007D1915"/>
    <w:rsid w:val="007D1E11"/>
    <w:rsid w:val="007D26E0"/>
    <w:rsid w:val="007D279F"/>
    <w:rsid w:val="007D2A80"/>
    <w:rsid w:val="007D2FAF"/>
    <w:rsid w:val="007D3179"/>
    <w:rsid w:val="007D3B48"/>
    <w:rsid w:val="007D50CF"/>
    <w:rsid w:val="007D661D"/>
    <w:rsid w:val="007D6AD4"/>
    <w:rsid w:val="007D72E7"/>
    <w:rsid w:val="007D79E9"/>
    <w:rsid w:val="007E1323"/>
    <w:rsid w:val="007E1454"/>
    <w:rsid w:val="007E1529"/>
    <w:rsid w:val="007E23E5"/>
    <w:rsid w:val="007E254D"/>
    <w:rsid w:val="007E27AB"/>
    <w:rsid w:val="007E3BB9"/>
    <w:rsid w:val="007E3CE0"/>
    <w:rsid w:val="007E3FBC"/>
    <w:rsid w:val="007E47CE"/>
    <w:rsid w:val="007E4927"/>
    <w:rsid w:val="007E4AF9"/>
    <w:rsid w:val="007E527C"/>
    <w:rsid w:val="007E59B2"/>
    <w:rsid w:val="007E6062"/>
    <w:rsid w:val="007E68CC"/>
    <w:rsid w:val="007EB693"/>
    <w:rsid w:val="007F0CAB"/>
    <w:rsid w:val="007F0DB9"/>
    <w:rsid w:val="007F10B1"/>
    <w:rsid w:val="007F1873"/>
    <w:rsid w:val="007F1938"/>
    <w:rsid w:val="007F1996"/>
    <w:rsid w:val="007F29E5"/>
    <w:rsid w:val="007F3727"/>
    <w:rsid w:val="007F3B20"/>
    <w:rsid w:val="007F415D"/>
    <w:rsid w:val="007F4842"/>
    <w:rsid w:val="007F4D6D"/>
    <w:rsid w:val="007F559B"/>
    <w:rsid w:val="007F5C53"/>
    <w:rsid w:val="007F5D39"/>
    <w:rsid w:val="007F63E0"/>
    <w:rsid w:val="007F67D9"/>
    <w:rsid w:val="007F6D86"/>
    <w:rsid w:val="007F6E52"/>
    <w:rsid w:val="007F7054"/>
    <w:rsid w:val="007F70E8"/>
    <w:rsid w:val="007F7A9C"/>
    <w:rsid w:val="007FD7FE"/>
    <w:rsid w:val="00800445"/>
    <w:rsid w:val="0080069D"/>
    <w:rsid w:val="008009B5"/>
    <w:rsid w:val="00800D0C"/>
    <w:rsid w:val="0080112E"/>
    <w:rsid w:val="00801913"/>
    <w:rsid w:val="00801F66"/>
    <w:rsid w:val="0080259B"/>
    <w:rsid w:val="008033F7"/>
    <w:rsid w:val="00803582"/>
    <w:rsid w:val="00803BF8"/>
    <w:rsid w:val="00804989"/>
    <w:rsid w:val="00804C76"/>
    <w:rsid w:val="00804D6C"/>
    <w:rsid w:val="00804E25"/>
    <w:rsid w:val="00805AD5"/>
    <w:rsid w:val="00805D7A"/>
    <w:rsid w:val="00805E24"/>
    <w:rsid w:val="0080660F"/>
    <w:rsid w:val="00806994"/>
    <w:rsid w:val="00806E46"/>
    <w:rsid w:val="00806E70"/>
    <w:rsid w:val="00806EA6"/>
    <w:rsid w:val="00806F01"/>
    <w:rsid w:val="00810268"/>
    <w:rsid w:val="00810738"/>
    <w:rsid w:val="00810913"/>
    <w:rsid w:val="00811174"/>
    <w:rsid w:val="00811AB5"/>
    <w:rsid w:val="00811CB9"/>
    <w:rsid w:val="00812029"/>
    <w:rsid w:val="008129AB"/>
    <w:rsid w:val="00813A33"/>
    <w:rsid w:val="00813B65"/>
    <w:rsid w:val="00814AC4"/>
    <w:rsid w:val="0081568C"/>
    <w:rsid w:val="0081571F"/>
    <w:rsid w:val="00817619"/>
    <w:rsid w:val="00817C51"/>
    <w:rsid w:val="00817CD3"/>
    <w:rsid w:val="00817E2C"/>
    <w:rsid w:val="008204F3"/>
    <w:rsid w:val="00821626"/>
    <w:rsid w:val="00821F30"/>
    <w:rsid w:val="00822693"/>
    <w:rsid w:val="00823C4A"/>
    <w:rsid w:val="0082567B"/>
    <w:rsid w:val="00825889"/>
    <w:rsid w:val="00825E3C"/>
    <w:rsid w:val="008261AC"/>
    <w:rsid w:val="008270C7"/>
    <w:rsid w:val="008275AC"/>
    <w:rsid w:val="00828444"/>
    <w:rsid w:val="00830000"/>
    <w:rsid w:val="00830177"/>
    <w:rsid w:val="00831789"/>
    <w:rsid w:val="00831B49"/>
    <w:rsid w:val="00832596"/>
    <w:rsid w:val="00832F1F"/>
    <w:rsid w:val="0083357A"/>
    <w:rsid w:val="00833916"/>
    <w:rsid w:val="00833932"/>
    <w:rsid w:val="00833A53"/>
    <w:rsid w:val="00833C00"/>
    <w:rsid w:val="008341DF"/>
    <w:rsid w:val="00834369"/>
    <w:rsid w:val="0083442C"/>
    <w:rsid w:val="008348C6"/>
    <w:rsid w:val="00834C10"/>
    <w:rsid w:val="00834FA4"/>
    <w:rsid w:val="00836A26"/>
    <w:rsid w:val="00836ABB"/>
    <w:rsid w:val="008408F2"/>
    <w:rsid w:val="00840C3F"/>
    <w:rsid w:val="00840EA2"/>
    <w:rsid w:val="0084123D"/>
    <w:rsid w:val="00841B3A"/>
    <w:rsid w:val="00843A62"/>
    <w:rsid w:val="00844479"/>
    <w:rsid w:val="00844C1A"/>
    <w:rsid w:val="0085189E"/>
    <w:rsid w:val="00851CC6"/>
    <w:rsid w:val="00851D72"/>
    <w:rsid w:val="00852E6B"/>
    <w:rsid w:val="008530B5"/>
    <w:rsid w:val="00853760"/>
    <w:rsid w:val="00853B82"/>
    <w:rsid w:val="00853ECB"/>
    <w:rsid w:val="0085581B"/>
    <w:rsid w:val="0085588B"/>
    <w:rsid w:val="00856024"/>
    <w:rsid w:val="008560A1"/>
    <w:rsid w:val="00857230"/>
    <w:rsid w:val="008575C8"/>
    <w:rsid w:val="008577C6"/>
    <w:rsid w:val="0086157C"/>
    <w:rsid w:val="0086171C"/>
    <w:rsid w:val="00861C87"/>
    <w:rsid w:val="00861FBE"/>
    <w:rsid w:val="0086345F"/>
    <w:rsid w:val="008665CB"/>
    <w:rsid w:val="008669DD"/>
    <w:rsid w:val="00866B18"/>
    <w:rsid w:val="008675C4"/>
    <w:rsid w:val="008677E9"/>
    <w:rsid w:val="008678C4"/>
    <w:rsid w:val="00867CD6"/>
    <w:rsid w:val="0086F795"/>
    <w:rsid w:val="008702C6"/>
    <w:rsid w:val="00870978"/>
    <w:rsid w:val="008715DF"/>
    <w:rsid w:val="008716DF"/>
    <w:rsid w:val="00871B9D"/>
    <w:rsid w:val="00871D0C"/>
    <w:rsid w:val="008721CC"/>
    <w:rsid w:val="00872649"/>
    <w:rsid w:val="00872D96"/>
    <w:rsid w:val="0087348B"/>
    <w:rsid w:val="0087360A"/>
    <w:rsid w:val="00873F8E"/>
    <w:rsid w:val="00874642"/>
    <w:rsid w:val="00875612"/>
    <w:rsid w:val="008757C1"/>
    <w:rsid w:val="0087591D"/>
    <w:rsid w:val="00876AD9"/>
    <w:rsid w:val="00877F66"/>
    <w:rsid w:val="00877F84"/>
    <w:rsid w:val="008809E9"/>
    <w:rsid w:val="0088184A"/>
    <w:rsid w:val="00881CDB"/>
    <w:rsid w:val="0088209F"/>
    <w:rsid w:val="008823BC"/>
    <w:rsid w:val="00883015"/>
    <w:rsid w:val="008830D6"/>
    <w:rsid w:val="008830FC"/>
    <w:rsid w:val="00883463"/>
    <w:rsid w:val="008839F2"/>
    <w:rsid w:val="00884342"/>
    <w:rsid w:val="008874F4"/>
    <w:rsid w:val="0088790E"/>
    <w:rsid w:val="00887F87"/>
    <w:rsid w:val="0088CFE9"/>
    <w:rsid w:val="008903D0"/>
    <w:rsid w:val="0089080B"/>
    <w:rsid w:val="008910B2"/>
    <w:rsid w:val="008918E5"/>
    <w:rsid w:val="008921DA"/>
    <w:rsid w:val="008922CB"/>
    <w:rsid w:val="008929A4"/>
    <w:rsid w:val="00892A2A"/>
    <w:rsid w:val="00892FDD"/>
    <w:rsid w:val="0089342A"/>
    <w:rsid w:val="00894185"/>
    <w:rsid w:val="00894CBA"/>
    <w:rsid w:val="00895404"/>
    <w:rsid w:val="008954DA"/>
    <w:rsid w:val="008955D7"/>
    <w:rsid w:val="0089577D"/>
    <w:rsid w:val="008957C1"/>
    <w:rsid w:val="008959F2"/>
    <w:rsid w:val="00896174"/>
    <w:rsid w:val="00896380"/>
    <w:rsid w:val="00896452"/>
    <w:rsid w:val="0089EF2E"/>
    <w:rsid w:val="008A129F"/>
    <w:rsid w:val="008A1747"/>
    <w:rsid w:val="008A1823"/>
    <w:rsid w:val="008A2EB1"/>
    <w:rsid w:val="008A3813"/>
    <w:rsid w:val="008A4629"/>
    <w:rsid w:val="008A5351"/>
    <w:rsid w:val="008A5A7D"/>
    <w:rsid w:val="008A5AD3"/>
    <w:rsid w:val="008A5D1A"/>
    <w:rsid w:val="008A5F6D"/>
    <w:rsid w:val="008A6127"/>
    <w:rsid w:val="008A645D"/>
    <w:rsid w:val="008A667C"/>
    <w:rsid w:val="008A6E7D"/>
    <w:rsid w:val="008A6E8D"/>
    <w:rsid w:val="008A70BB"/>
    <w:rsid w:val="008A7DE1"/>
    <w:rsid w:val="008B01B5"/>
    <w:rsid w:val="008B0443"/>
    <w:rsid w:val="008B189C"/>
    <w:rsid w:val="008B1F73"/>
    <w:rsid w:val="008B2B73"/>
    <w:rsid w:val="008B3303"/>
    <w:rsid w:val="008B3B15"/>
    <w:rsid w:val="008B4232"/>
    <w:rsid w:val="008B44FC"/>
    <w:rsid w:val="008B4995"/>
    <w:rsid w:val="008B4BAB"/>
    <w:rsid w:val="008B5937"/>
    <w:rsid w:val="008B59AF"/>
    <w:rsid w:val="008B5E7E"/>
    <w:rsid w:val="008B61C6"/>
    <w:rsid w:val="008B6397"/>
    <w:rsid w:val="008B6622"/>
    <w:rsid w:val="008B6D36"/>
    <w:rsid w:val="008C3213"/>
    <w:rsid w:val="008C3C24"/>
    <w:rsid w:val="008C3D77"/>
    <w:rsid w:val="008C4491"/>
    <w:rsid w:val="008C48F5"/>
    <w:rsid w:val="008C504E"/>
    <w:rsid w:val="008C5518"/>
    <w:rsid w:val="008C58EC"/>
    <w:rsid w:val="008C5B0C"/>
    <w:rsid w:val="008C7CA1"/>
    <w:rsid w:val="008CC94A"/>
    <w:rsid w:val="008D05E1"/>
    <w:rsid w:val="008D0B9E"/>
    <w:rsid w:val="008D1B53"/>
    <w:rsid w:val="008D2900"/>
    <w:rsid w:val="008D2B7B"/>
    <w:rsid w:val="008D2EA9"/>
    <w:rsid w:val="008D3437"/>
    <w:rsid w:val="008D554D"/>
    <w:rsid w:val="008D6D3F"/>
    <w:rsid w:val="008D74A8"/>
    <w:rsid w:val="008D7D0C"/>
    <w:rsid w:val="008DF79A"/>
    <w:rsid w:val="008E038C"/>
    <w:rsid w:val="008E04B2"/>
    <w:rsid w:val="008E1315"/>
    <w:rsid w:val="008E1D27"/>
    <w:rsid w:val="008E22F8"/>
    <w:rsid w:val="008E26A7"/>
    <w:rsid w:val="008E2C17"/>
    <w:rsid w:val="008E39C1"/>
    <w:rsid w:val="008E3A8C"/>
    <w:rsid w:val="008E3E6A"/>
    <w:rsid w:val="008E54DB"/>
    <w:rsid w:val="008E5605"/>
    <w:rsid w:val="008E626C"/>
    <w:rsid w:val="008E68CA"/>
    <w:rsid w:val="008E6FA2"/>
    <w:rsid w:val="008E73F0"/>
    <w:rsid w:val="008E7AF4"/>
    <w:rsid w:val="008E7F97"/>
    <w:rsid w:val="008F0C87"/>
    <w:rsid w:val="008F1551"/>
    <w:rsid w:val="008F1AB7"/>
    <w:rsid w:val="008F1B8E"/>
    <w:rsid w:val="008F2BC8"/>
    <w:rsid w:val="008F2DC4"/>
    <w:rsid w:val="008F449A"/>
    <w:rsid w:val="008F47E0"/>
    <w:rsid w:val="008F508D"/>
    <w:rsid w:val="008F5848"/>
    <w:rsid w:val="008F6990"/>
    <w:rsid w:val="008F6D71"/>
    <w:rsid w:val="008F71BD"/>
    <w:rsid w:val="008F7675"/>
    <w:rsid w:val="008F789D"/>
    <w:rsid w:val="008F7DBE"/>
    <w:rsid w:val="00900728"/>
    <w:rsid w:val="009013D0"/>
    <w:rsid w:val="00901F38"/>
    <w:rsid w:val="009031E2"/>
    <w:rsid w:val="009037AD"/>
    <w:rsid w:val="00903A90"/>
    <w:rsid w:val="00904961"/>
    <w:rsid w:val="0090513A"/>
    <w:rsid w:val="00905345"/>
    <w:rsid w:val="0090575C"/>
    <w:rsid w:val="00905A9F"/>
    <w:rsid w:val="009063FC"/>
    <w:rsid w:val="00906FFC"/>
    <w:rsid w:val="009100F5"/>
    <w:rsid w:val="00910AD1"/>
    <w:rsid w:val="009111AB"/>
    <w:rsid w:val="00911A3C"/>
    <w:rsid w:val="00912AEE"/>
    <w:rsid w:val="00912BD2"/>
    <w:rsid w:val="00912D9F"/>
    <w:rsid w:val="00912E46"/>
    <w:rsid w:val="009138A1"/>
    <w:rsid w:val="00913DD6"/>
    <w:rsid w:val="00913FD9"/>
    <w:rsid w:val="009151DB"/>
    <w:rsid w:val="009159B1"/>
    <w:rsid w:val="00915BE5"/>
    <w:rsid w:val="00916109"/>
    <w:rsid w:val="0091654E"/>
    <w:rsid w:val="00916A2A"/>
    <w:rsid w:val="00916ACF"/>
    <w:rsid w:val="009174E0"/>
    <w:rsid w:val="00917BF7"/>
    <w:rsid w:val="00917C45"/>
    <w:rsid w:val="0091998B"/>
    <w:rsid w:val="00920257"/>
    <w:rsid w:val="0092070F"/>
    <w:rsid w:val="00920AD7"/>
    <w:rsid w:val="00920B6F"/>
    <w:rsid w:val="009210D7"/>
    <w:rsid w:val="009215F1"/>
    <w:rsid w:val="00921A4C"/>
    <w:rsid w:val="00922006"/>
    <w:rsid w:val="009224EB"/>
    <w:rsid w:val="00922BA2"/>
    <w:rsid w:val="00922D02"/>
    <w:rsid w:val="00923013"/>
    <w:rsid w:val="00923B97"/>
    <w:rsid w:val="00923E18"/>
    <w:rsid w:val="0092482B"/>
    <w:rsid w:val="00925838"/>
    <w:rsid w:val="00925C35"/>
    <w:rsid w:val="00926BE4"/>
    <w:rsid w:val="00926F87"/>
    <w:rsid w:val="00927414"/>
    <w:rsid w:val="00927C7F"/>
    <w:rsid w:val="00930175"/>
    <w:rsid w:val="00930BB9"/>
    <w:rsid w:val="00930CAC"/>
    <w:rsid w:val="0093159F"/>
    <w:rsid w:val="0093183A"/>
    <w:rsid w:val="00931C84"/>
    <w:rsid w:val="00931CB0"/>
    <w:rsid w:val="009320EC"/>
    <w:rsid w:val="00932280"/>
    <w:rsid w:val="00932334"/>
    <w:rsid w:val="00932815"/>
    <w:rsid w:val="00932EC5"/>
    <w:rsid w:val="00933063"/>
    <w:rsid w:val="00933867"/>
    <w:rsid w:val="009339F6"/>
    <w:rsid w:val="00933CE9"/>
    <w:rsid w:val="00933DA2"/>
    <w:rsid w:val="00934169"/>
    <w:rsid w:val="0093473B"/>
    <w:rsid w:val="0093483D"/>
    <w:rsid w:val="0093499F"/>
    <w:rsid w:val="00934C39"/>
    <w:rsid w:val="00935570"/>
    <w:rsid w:val="00935C4B"/>
    <w:rsid w:val="00935C68"/>
    <w:rsid w:val="00936641"/>
    <w:rsid w:val="00936680"/>
    <w:rsid w:val="0093678E"/>
    <w:rsid w:val="009368A1"/>
    <w:rsid w:val="00936B89"/>
    <w:rsid w:val="00941287"/>
    <w:rsid w:val="00941607"/>
    <w:rsid w:val="00942D41"/>
    <w:rsid w:val="009437E7"/>
    <w:rsid w:val="00944345"/>
    <w:rsid w:val="0094477A"/>
    <w:rsid w:val="00944B57"/>
    <w:rsid w:val="0094517C"/>
    <w:rsid w:val="009455F5"/>
    <w:rsid w:val="00945F16"/>
    <w:rsid w:val="00946180"/>
    <w:rsid w:val="00946973"/>
    <w:rsid w:val="00947578"/>
    <w:rsid w:val="009475D4"/>
    <w:rsid w:val="00947BAC"/>
    <w:rsid w:val="00947BE5"/>
    <w:rsid w:val="00950817"/>
    <w:rsid w:val="00950BD2"/>
    <w:rsid w:val="00951637"/>
    <w:rsid w:val="00952814"/>
    <w:rsid w:val="009529BD"/>
    <w:rsid w:val="0095316A"/>
    <w:rsid w:val="009536BD"/>
    <w:rsid w:val="00953AE5"/>
    <w:rsid w:val="00953FD9"/>
    <w:rsid w:val="00954153"/>
    <w:rsid w:val="009543A5"/>
    <w:rsid w:val="00955097"/>
    <w:rsid w:val="009554B2"/>
    <w:rsid w:val="00955851"/>
    <w:rsid w:val="00955927"/>
    <w:rsid w:val="00955B7B"/>
    <w:rsid w:val="00955DA5"/>
    <w:rsid w:val="009561C0"/>
    <w:rsid w:val="009565CA"/>
    <w:rsid w:val="00956799"/>
    <w:rsid w:val="0095686D"/>
    <w:rsid w:val="00956E54"/>
    <w:rsid w:val="0095727C"/>
    <w:rsid w:val="00957DF9"/>
    <w:rsid w:val="00960055"/>
    <w:rsid w:val="009609A1"/>
    <w:rsid w:val="00960B69"/>
    <w:rsid w:val="00960BBB"/>
    <w:rsid w:val="009616D1"/>
    <w:rsid w:val="00961841"/>
    <w:rsid w:val="00963584"/>
    <w:rsid w:val="0096364B"/>
    <w:rsid w:val="009636EF"/>
    <w:rsid w:val="00963820"/>
    <w:rsid w:val="00963AE1"/>
    <w:rsid w:val="00964069"/>
    <w:rsid w:val="00964763"/>
    <w:rsid w:val="00964AF5"/>
    <w:rsid w:val="009654EC"/>
    <w:rsid w:val="00965A6C"/>
    <w:rsid w:val="00965FAF"/>
    <w:rsid w:val="00967959"/>
    <w:rsid w:val="00967E71"/>
    <w:rsid w:val="009705D3"/>
    <w:rsid w:val="009709B7"/>
    <w:rsid w:val="00970DFC"/>
    <w:rsid w:val="00971415"/>
    <w:rsid w:val="009718F5"/>
    <w:rsid w:val="00971E84"/>
    <w:rsid w:val="00972422"/>
    <w:rsid w:val="00972516"/>
    <w:rsid w:val="00972774"/>
    <w:rsid w:val="0097283C"/>
    <w:rsid w:val="00972A0F"/>
    <w:rsid w:val="00973155"/>
    <w:rsid w:val="009738F3"/>
    <w:rsid w:val="009739D4"/>
    <w:rsid w:val="00973D3A"/>
    <w:rsid w:val="0097409F"/>
    <w:rsid w:val="00974161"/>
    <w:rsid w:val="00974271"/>
    <w:rsid w:val="00974BB7"/>
    <w:rsid w:val="00975276"/>
    <w:rsid w:val="00975291"/>
    <w:rsid w:val="0097547D"/>
    <w:rsid w:val="009756DD"/>
    <w:rsid w:val="00975731"/>
    <w:rsid w:val="009759B0"/>
    <w:rsid w:val="00975D13"/>
    <w:rsid w:val="00976133"/>
    <w:rsid w:val="00976C27"/>
    <w:rsid w:val="0097711C"/>
    <w:rsid w:val="0097735B"/>
    <w:rsid w:val="00977A1F"/>
    <w:rsid w:val="00977F50"/>
    <w:rsid w:val="009785E3"/>
    <w:rsid w:val="0097EA4B"/>
    <w:rsid w:val="0098040F"/>
    <w:rsid w:val="0098241D"/>
    <w:rsid w:val="00982E9C"/>
    <w:rsid w:val="009831F8"/>
    <w:rsid w:val="00983444"/>
    <w:rsid w:val="00983CD1"/>
    <w:rsid w:val="00985096"/>
    <w:rsid w:val="009859FF"/>
    <w:rsid w:val="00985F82"/>
    <w:rsid w:val="00986310"/>
    <w:rsid w:val="0098709B"/>
    <w:rsid w:val="00987373"/>
    <w:rsid w:val="009876FE"/>
    <w:rsid w:val="00987CBB"/>
    <w:rsid w:val="009891CA"/>
    <w:rsid w:val="00989B36"/>
    <w:rsid w:val="009903B5"/>
    <w:rsid w:val="009915CC"/>
    <w:rsid w:val="00991648"/>
    <w:rsid w:val="0099305B"/>
    <w:rsid w:val="009930C4"/>
    <w:rsid w:val="009931C2"/>
    <w:rsid w:val="009936C7"/>
    <w:rsid w:val="00993806"/>
    <w:rsid w:val="009938BF"/>
    <w:rsid w:val="00993CFC"/>
    <w:rsid w:val="00993EAA"/>
    <w:rsid w:val="00994576"/>
    <w:rsid w:val="00994C6B"/>
    <w:rsid w:val="00995084"/>
    <w:rsid w:val="00995414"/>
    <w:rsid w:val="00995761"/>
    <w:rsid w:val="00995E78"/>
    <w:rsid w:val="0099671F"/>
    <w:rsid w:val="00996890"/>
    <w:rsid w:val="00996DAA"/>
    <w:rsid w:val="009970F2"/>
    <w:rsid w:val="00997F8A"/>
    <w:rsid w:val="009A1281"/>
    <w:rsid w:val="009A2132"/>
    <w:rsid w:val="009A2199"/>
    <w:rsid w:val="009A21D8"/>
    <w:rsid w:val="009A2563"/>
    <w:rsid w:val="009A402E"/>
    <w:rsid w:val="009A4232"/>
    <w:rsid w:val="009A4409"/>
    <w:rsid w:val="009A47B3"/>
    <w:rsid w:val="009A4CF2"/>
    <w:rsid w:val="009A5452"/>
    <w:rsid w:val="009A545E"/>
    <w:rsid w:val="009A584C"/>
    <w:rsid w:val="009A5D61"/>
    <w:rsid w:val="009A727D"/>
    <w:rsid w:val="009A74F3"/>
    <w:rsid w:val="009A7657"/>
    <w:rsid w:val="009B09CA"/>
    <w:rsid w:val="009B09E3"/>
    <w:rsid w:val="009B11AA"/>
    <w:rsid w:val="009B18C6"/>
    <w:rsid w:val="009B24BC"/>
    <w:rsid w:val="009B2569"/>
    <w:rsid w:val="009B2AEE"/>
    <w:rsid w:val="009B3064"/>
    <w:rsid w:val="009B3756"/>
    <w:rsid w:val="009B421D"/>
    <w:rsid w:val="009B4367"/>
    <w:rsid w:val="009B54CE"/>
    <w:rsid w:val="009B557C"/>
    <w:rsid w:val="009B586A"/>
    <w:rsid w:val="009B59DA"/>
    <w:rsid w:val="009B5B96"/>
    <w:rsid w:val="009B61FB"/>
    <w:rsid w:val="009B635E"/>
    <w:rsid w:val="009B7096"/>
    <w:rsid w:val="009B7269"/>
    <w:rsid w:val="009B7490"/>
    <w:rsid w:val="009B7B85"/>
    <w:rsid w:val="009C06E9"/>
    <w:rsid w:val="009C08C7"/>
    <w:rsid w:val="009C0C73"/>
    <w:rsid w:val="009C0FCF"/>
    <w:rsid w:val="009C10B6"/>
    <w:rsid w:val="009C19E4"/>
    <w:rsid w:val="009C19F1"/>
    <w:rsid w:val="009C1C21"/>
    <w:rsid w:val="009C1D9B"/>
    <w:rsid w:val="009C1E96"/>
    <w:rsid w:val="009C21C2"/>
    <w:rsid w:val="009C3A04"/>
    <w:rsid w:val="009C4B8C"/>
    <w:rsid w:val="009C5171"/>
    <w:rsid w:val="009C5AB4"/>
    <w:rsid w:val="009C5BE0"/>
    <w:rsid w:val="009C5D34"/>
    <w:rsid w:val="009C6DA2"/>
    <w:rsid w:val="009C73D7"/>
    <w:rsid w:val="009D0A25"/>
    <w:rsid w:val="009D12D1"/>
    <w:rsid w:val="009D197D"/>
    <w:rsid w:val="009D1AA0"/>
    <w:rsid w:val="009D1CA5"/>
    <w:rsid w:val="009D43A0"/>
    <w:rsid w:val="009D49D0"/>
    <w:rsid w:val="009D6003"/>
    <w:rsid w:val="009D6CD8"/>
    <w:rsid w:val="009E0E21"/>
    <w:rsid w:val="009E1371"/>
    <w:rsid w:val="009E1CFD"/>
    <w:rsid w:val="009E1D8C"/>
    <w:rsid w:val="009E2CEF"/>
    <w:rsid w:val="009E338E"/>
    <w:rsid w:val="009E354F"/>
    <w:rsid w:val="009E3566"/>
    <w:rsid w:val="009E35E0"/>
    <w:rsid w:val="009E3D04"/>
    <w:rsid w:val="009E40F3"/>
    <w:rsid w:val="009E42DB"/>
    <w:rsid w:val="009E440A"/>
    <w:rsid w:val="009E65FA"/>
    <w:rsid w:val="009E6AA7"/>
    <w:rsid w:val="009E6B29"/>
    <w:rsid w:val="009E76F4"/>
    <w:rsid w:val="009E7C6E"/>
    <w:rsid w:val="009E7CB0"/>
    <w:rsid w:val="009F0ADB"/>
    <w:rsid w:val="009F11B3"/>
    <w:rsid w:val="009F159A"/>
    <w:rsid w:val="009F17F7"/>
    <w:rsid w:val="009F1B66"/>
    <w:rsid w:val="009F22D7"/>
    <w:rsid w:val="009F2705"/>
    <w:rsid w:val="009F2D6D"/>
    <w:rsid w:val="009F319C"/>
    <w:rsid w:val="009F3A40"/>
    <w:rsid w:val="009F435D"/>
    <w:rsid w:val="009F4436"/>
    <w:rsid w:val="009F449E"/>
    <w:rsid w:val="009F5463"/>
    <w:rsid w:val="009F564F"/>
    <w:rsid w:val="009F5AAF"/>
    <w:rsid w:val="009F5E8C"/>
    <w:rsid w:val="009F5F9C"/>
    <w:rsid w:val="009F6120"/>
    <w:rsid w:val="009F657F"/>
    <w:rsid w:val="009F6A04"/>
    <w:rsid w:val="009F6A2B"/>
    <w:rsid w:val="009F7C2B"/>
    <w:rsid w:val="009F7C93"/>
    <w:rsid w:val="009F9C27"/>
    <w:rsid w:val="00A00DF2"/>
    <w:rsid w:val="00A00F12"/>
    <w:rsid w:val="00A01102"/>
    <w:rsid w:val="00A02117"/>
    <w:rsid w:val="00A02EE8"/>
    <w:rsid w:val="00A032B2"/>
    <w:rsid w:val="00A03887"/>
    <w:rsid w:val="00A0391C"/>
    <w:rsid w:val="00A03C50"/>
    <w:rsid w:val="00A03E92"/>
    <w:rsid w:val="00A042E0"/>
    <w:rsid w:val="00A05E02"/>
    <w:rsid w:val="00A06171"/>
    <w:rsid w:val="00A07280"/>
    <w:rsid w:val="00A07936"/>
    <w:rsid w:val="00A07AD5"/>
    <w:rsid w:val="00A113FD"/>
    <w:rsid w:val="00A116C7"/>
    <w:rsid w:val="00A1192C"/>
    <w:rsid w:val="00A12041"/>
    <w:rsid w:val="00A13644"/>
    <w:rsid w:val="00A13D86"/>
    <w:rsid w:val="00A14132"/>
    <w:rsid w:val="00A157E9"/>
    <w:rsid w:val="00A15A00"/>
    <w:rsid w:val="00A15B7D"/>
    <w:rsid w:val="00A15C0C"/>
    <w:rsid w:val="00A16F0A"/>
    <w:rsid w:val="00A17A08"/>
    <w:rsid w:val="00A21556"/>
    <w:rsid w:val="00A215B2"/>
    <w:rsid w:val="00A21C76"/>
    <w:rsid w:val="00A2291F"/>
    <w:rsid w:val="00A23AD3"/>
    <w:rsid w:val="00A23CE2"/>
    <w:rsid w:val="00A2405E"/>
    <w:rsid w:val="00A26495"/>
    <w:rsid w:val="00A265E9"/>
    <w:rsid w:val="00A272FB"/>
    <w:rsid w:val="00A276A0"/>
    <w:rsid w:val="00A27A9E"/>
    <w:rsid w:val="00A27B40"/>
    <w:rsid w:val="00A27B85"/>
    <w:rsid w:val="00A30376"/>
    <w:rsid w:val="00A3041D"/>
    <w:rsid w:val="00A307B5"/>
    <w:rsid w:val="00A30CF1"/>
    <w:rsid w:val="00A30E5E"/>
    <w:rsid w:val="00A311F9"/>
    <w:rsid w:val="00A315A9"/>
    <w:rsid w:val="00A31FD1"/>
    <w:rsid w:val="00A31FDF"/>
    <w:rsid w:val="00A32335"/>
    <w:rsid w:val="00A32555"/>
    <w:rsid w:val="00A326E8"/>
    <w:rsid w:val="00A32D94"/>
    <w:rsid w:val="00A332BC"/>
    <w:rsid w:val="00A33928"/>
    <w:rsid w:val="00A3398D"/>
    <w:rsid w:val="00A33B8B"/>
    <w:rsid w:val="00A348F6"/>
    <w:rsid w:val="00A34D27"/>
    <w:rsid w:val="00A353D2"/>
    <w:rsid w:val="00A36161"/>
    <w:rsid w:val="00A36F74"/>
    <w:rsid w:val="00A40909"/>
    <w:rsid w:val="00A40A7F"/>
    <w:rsid w:val="00A40CB0"/>
    <w:rsid w:val="00A41585"/>
    <w:rsid w:val="00A41B4F"/>
    <w:rsid w:val="00A420D9"/>
    <w:rsid w:val="00A428CE"/>
    <w:rsid w:val="00A42992"/>
    <w:rsid w:val="00A43274"/>
    <w:rsid w:val="00A4386F"/>
    <w:rsid w:val="00A44364"/>
    <w:rsid w:val="00A44530"/>
    <w:rsid w:val="00A451E7"/>
    <w:rsid w:val="00A45837"/>
    <w:rsid w:val="00A45D24"/>
    <w:rsid w:val="00A46BE9"/>
    <w:rsid w:val="00A46C9B"/>
    <w:rsid w:val="00A47B31"/>
    <w:rsid w:val="00A4E8DF"/>
    <w:rsid w:val="00A50EF8"/>
    <w:rsid w:val="00A517CE"/>
    <w:rsid w:val="00A51C1E"/>
    <w:rsid w:val="00A5246B"/>
    <w:rsid w:val="00A526ED"/>
    <w:rsid w:val="00A52B6C"/>
    <w:rsid w:val="00A52DA8"/>
    <w:rsid w:val="00A5380D"/>
    <w:rsid w:val="00A53F3F"/>
    <w:rsid w:val="00A54491"/>
    <w:rsid w:val="00A547F0"/>
    <w:rsid w:val="00A548B2"/>
    <w:rsid w:val="00A548CD"/>
    <w:rsid w:val="00A54E19"/>
    <w:rsid w:val="00A54E7C"/>
    <w:rsid w:val="00A55949"/>
    <w:rsid w:val="00A55A23"/>
    <w:rsid w:val="00A56F83"/>
    <w:rsid w:val="00A576C0"/>
    <w:rsid w:val="00A61CB2"/>
    <w:rsid w:val="00A62A57"/>
    <w:rsid w:val="00A63127"/>
    <w:rsid w:val="00A633E5"/>
    <w:rsid w:val="00A63A86"/>
    <w:rsid w:val="00A63CC6"/>
    <w:rsid w:val="00A63EF0"/>
    <w:rsid w:val="00A63F44"/>
    <w:rsid w:val="00A64A3B"/>
    <w:rsid w:val="00A65096"/>
    <w:rsid w:val="00A65D86"/>
    <w:rsid w:val="00A65E7D"/>
    <w:rsid w:val="00A66BB0"/>
    <w:rsid w:val="00A66D8E"/>
    <w:rsid w:val="00A673E5"/>
    <w:rsid w:val="00A6D8B1"/>
    <w:rsid w:val="00A709F7"/>
    <w:rsid w:val="00A70A9A"/>
    <w:rsid w:val="00A70AA1"/>
    <w:rsid w:val="00A70AC8"/>
    <w:rsid w:val="00A71900"/>
    <w:rsid w:val="00A719EE"/>
    <w:rsid w:val="00A71CAF"/>
    <w:rsid w:val="00A72262"/>
    <w:rsid w:val="00A725D0"/>
    <w:rsid w:val="00A72BDB"/>
    <w:rsid w:val="00A72C36"/>
    <w:rsid w:val="00A72D22"/>
    <w:rsid w:val="00A739EA"/>
    <w:rsid w:val="00A73BEA"/>
    <w:rsid w:val="00A74148"/>
    <w:rsid w:val="00A7423A"/>
    <w:rsid w:val="00A74685"/>
    <w:rsid w:val="00A74A87"/>
    <w:rsid w:val="00A75299"/>
    <w:rsid w:val="00A7601F"/>
    <w:rsid w:val="00A76E55"/>
    <w:rsid w:val="00A771D9"/>
    <w:rsid w:val="00A80CD7"/>
    <w:rsid w:val="00A8123E"/>
    <w:rsid w:val="00A8211E"/>
    <w:rsid w:val="00A821AD"/>
    <w:rsid w:val="00A839CB"/>
    <w:rsid w:val="00A8452D"/>
    <w:rsid w:val="00A846DF"/>
    <w:rsid w:val="00A84CBB"/>
    <w:rsid w:val="00A851CF"/>
    <w:rsid w:val="00A85352"/>
    <w:rsid w:val="00A85498"/>
    <w:rsid w:val="00A8580A"/>
    <w:rsid w:val="00A85FD7"/>
    <w:rsid w:val="00A86113"/>
    <w:rsid w:val="00A867D7"/>
    <w:rsid w:val="00A869DB"/>
    <w:rsid w:val="00A86F06"/>
    <w:rsid w:val="00A90EDC"/>
    <w:rsid w:val="00A91581"/>
    <w:rsid w:val="00A91F2D"/>
    <w:rsid w:val="00A9237B"/>
    <w:rsid w:val="00A92DDF"/>
    <w:rsid w:val="00A92F76"/>
    <w:rsid w:val="00A93406"/>
    <w:rsid w:val="00A93AC4"/>
    <w:rsid w:val="00A9453F"/>
    <w:rsid w:val="00A951A6"/>
    <w:rsid w:val="00A95751"/>
    <w:rsid w:val="00A95C49"/>
    <w:rsid w:val="00A95CB2"/>
    <w:rsid w:val="00A9625B"/>
    <w:rsid w:val="00A9720D"/>
    <w:rsid w:val="00A97E17"/>
    <w:rsid w:val="00AA06EE"/>
    <w:rsid w:val="00AA1026"/>
    <w:rsid w:val="00AA229B"/>
    <w:rsid w:val="00AA35A2"/>
    <w:rsid w:val="00AA3C86"/>
    <w:rsid w:val="00AA540D"/>
    <w:rsid w:val="00AA590F"/>
    <w:rsid w:val="00AA5A67"/>
    <w:rsid w:val="00AA6C09"/>
    <w:rsid w:val="00AA6CBD"/>
    <w:rsid w:val="00AA6E3B"/>
    <w:rsid w:val="00AABB66"/>
    <w:rsid w:val="00AB00FB"/>
    <w:rsid w:val="00AB1952"/>
    <w:rsid w:val="00AB2A1F"/>
    <w:rsid w:val="00AB2A85"/>
    <w:rsid w:val="00AB2BB2"/>
    <w:rsid w:val="00AB2DC0"/>
    <w:rsid w:val="00AB381C"/>
    <w:rsid w:val="00AB3E56"/>
    <w:rsid w:val="00AB53CB"/>
    <w:rsid w:val="00AB5439"/>
    <w:rsid w:val="00AB5D5B"/>
    <w:rsid w:val="00ABF8CD"/>
    <w:rsid w:val="00AC0094"/>
    <w:rsid w:val="00AC0227"/>
    <w:rsid w:val="00AC038A"/>
    <w:rsid w:val="00AC0D67"/>
    <w:rsid w:val="00AC20E7"/>
    <w:rsid w:val="00AC2671"/>
    <w:rsid w:val="00AC292C"/>
    <w:rsid w:val="00AC312C"/>
    <w:rsid w:val="00AC414D"/>
    <w:rsid w:val="00AC4509"/>
    <w:rsid w:val="00AC49CB"/>
    <w:rsid w:val="00AC4C3D"/>
    <w:rsid w:val="00AC4C44"/>
    <w:rsid w:val="00AC5430"/>
    <w:rsid w:val="00AC5927"/>
    <w:rsid w:val="00AC5D5E"/>
    <w:rsid w:val="00AC5F08"/>
    <w:rsid w:val="00AC651A"/>
    <w:rsid w:val="00AC6533"/>
    <w:rsid w:val="00AC6948"/>
    <w:rsid w:val="00AC6A8D"/>
    <w:rsid w:val="00AC6EBC"/>
    <w:rsid w:val="00AC7A76"/>
    <w:rsid w:val="00ACE002"/>
    <w:rsid w:val="00AD048B"/>
    <w:rsid w:val="00AD2714"/>
    <w:rsid w:val="00AD2908"/>
    <w:rsid w:val="00AD2C52"/>
    <w:rsid w:val="00AD3493"/>
    <w:rsid w:val="00AD428E"/>
    <w:rsid w:val="00AD4C20"/>
    <w:rsid w:val="00AD5566"/>
    <w:rsid w:val="00AD648F"/>
    <w:rsid w:val="00AD6A04"/>
    <w:rsid w:val="00AD6AF5"/>
    <w:rsid w:val="00AD7C62"/>
    <w:rsid w:val="00AD7FF9"/>
    <w:rsid w:val="00AE0462"/>
    <w:rsid w:val="00AE087A"/>
    <w:rsid w:val="00AE0AB7"/>
    <w:rsid w:val="00AE2B25"/>
    <w:rsid w:val="00AE2C4C"/>
    <w:rsid w:val="00AE3007"/>
    <w:rsid w:val="00AE34A2"/>
    <w:rsid w:val="00AE371B"/>
    <w:rsid w:val="00AE3FBF"/>
    <w:rsid w:val="00AE4945"/>
    <w:rsid w:val="00AE6697"/>
    <w:rsid w:val="00AE6F22"/>
    <w:rsid w:val="00AE6F38"/>
    <w:rsid w:val="00AE7AF6"/>
    <w:rsid w:val="00AE7D1F"/>
    <w:rsid w:val="00AF2017"/>
    <w:rsid w:val="00AF2028"/>
    <w:rsid w:val="00AF20F2"/>
    <w:rsid w:val="00AF2590"/>
    <w:rsid w:val="00AF26CA"/>
    <w:rsid w:val="00AF2F14"/>
    <w:rsid w:val="00AF3089"/>
    <w:rsid w:val="00AF30DE"/>
    <w:rsid w:val="00AF3638"/>
    <w:rsid w:val="00AF3778"/>
    <w:rsid w:val="00AF392B"/>
    <w:rsid w:val="00AF3FB4"/>
    <w:rsid w:val="00AF4868"/>
    <w:rsid w:val="00AF57E6"/>
    <w:rsid w:val="00AF65AA"/>
    <w:rsid w:val="00AF6902"/>
    <w:rsid w:val="00AF7162"/>
    <w:rsid w:val="00AF7A12"/>
    <w:rsid w:val="00B00BB7"/>
    <w:rsid w:val="00B01059"/>
    <w:rsid w:val="00B012F8"/>
    <w:rsid w:val="00B017CA"/>
    <w:rsid w:val="00B01996"/>
    <w:rsid w:val="00B01A87"/>
    <w:rsid w:val="00B02190"/>
    <w:rsid w:val="00B02D92"/>
    <w:rsid w:val="00B037E7"/>
    <w:rsid w:val="00B03F24"/>
    <w:rsid w:val="00B04EC7"/>
    <w:rsid w:val="00B04F64"/>
    <w:rsid w:val="00B05A28"/>
    <w:rsid w:val="00B05AEC"/>
    <w:rsid w:val="00B05DAB"/>
    <w:rsid w:val="00B05F9E"/>
    <w:rsid w:val="00B06B03"/>
    <w:rsid w:val="00B07961"/>
    <w:rsid w:val="00B09142"/>
    <w:rsid w:val="00B102E7"/>
    <w:rsid w:val="00B10709"/>
    <w:rsid w:val="00B10811"/>
    <w:rsid w:val="00B111C9"/>
    <w:rsid w:val="00B112AC"/>
    <w:rsid w:val="00B11335"/>
    <w:rsid w:val="00B113A1"/>
    <w:rsid w:val="00B115A4"/>
    <w:rsid w:val="00B11D0B"/>
    <w:rsid w:val="00B120B8"/>
    <w:rsid w:val="00B12ECA"/>
    <w:rsid w:val="00B13992"/>
    <w:rsid w:val="00B13FC4"/>
    <w:rsid w:val="00B1456D"/>
    <w:rsid w:val="00B145F4"/>
    <w:rsid w:val="00B15763"/>
    <w:rsid w:val="00B16AB0"/>
    <w:rsid w:val="00B16ABC"/>
    <w:rsid w:val="00B16AF4"/>
    <w:rsid w:val="00B16CFC"/>
    <w:rsid w:val="00B1784D"/>
    <w:rsid w:val="00B222A4"/>
    <w:rsid w:val="00B22421"/>
    <w:rsid w:val="00B2345D"/>
    <w:rsid w:val="00B23AE0"/>
    <w:rsid w:val="00B2437E"/>
    <w:rsid w:val="00B249D3"/>
    <w:rsid w:val="00B25AE0"/>
    <w:rsid w:val="00B26519"/>
    <w:rsid w:val="00B2723E"/>
    <w:rsid w:val="00B27BF4"/>
    <w:rsid w:val="00B301BA"/>
    <w:rsid w:val="00B30C6D"/>
    <w:rsid w:val="00B30F26"/>
    <w:rsid w:val="00B3135F"/>
    <w:rsid w:val="00B314E8"/>
    <w:rsid w:val="00B324C9"/>
    <w:rsid w:val="00B32C82"/>
    <w:rsid w:val="00B3438E"/>
    <w:rsid w:val="00B34475"/>
    <w:rsid w:val="00B3533B"/>
    <w:rsid w:val="00B35F3C"/>
    <w:rsid w:val="00B36162"/>
    <w:rsid w:val="00B3691E"/>
    <w:rsid w:val="00B36BA6"/>
    <w:rsid w:val="00B36DBD"/>
    <w:rsid w:val="00B37F81"/>
    <w:rsid w:val="00B41438"/>
    <w:rsid w:val="00B41509"/>
    <w:rsid w:val="00B41871"/>
    <w:rsid w:val="00B421EE"/>
    <w:rsid w:val="00B42B9B"/>
    <w:rsid w:val="00B4365D"/>
    <w:rsid w:val="00B43918"/>
    <w:rsid w:val="00B43D6A"/>
    <w:rsid w:val="00B440ED"/>
    <w:rsid w:val="00B457F6"/>
    <w:rsid w:val="00B45EB4"/>
    <w:rsid w:val="00B46749"/>
    <w:rsid w:val="00B46BCB"/>
    <w:rsid w:val="00B46D45"/>
    <w:rsid w:val="00B470BB"/>
    <w:rsid w:val="00B47737"/>
    <w:rsid w:val="00B50277"/>
    <w:rsid w:val="00B5071C"/>
    <w:rsid w:val="00B50A03"/>
    <w:rsid w:val="00B50AD3"/>
    <w:rsid w:val="00B51C2B"/>
    <w:rsid w:val="00B523E7"/>
    <w:rsid w:val="00B525D2"/>
    <w:rsid w:val="00B52BC0"/>
    <w:rsid w:val="00B537D7"/>
    <w:rsid w:val="00B53962"/>
    <w:rsid w:val="00B53EA1"/>
    <w:rsid w:val="00B5443C"/>
    <w:rsid w:val="00B545EF"/>
    <w:rsid w:val="00B5490A"/>
    <w:rsid w:val="00B55040"/>
    <w:rsid w:val="00B55C39"/>
    <w:rsid w:val="00B563DE"/>
    <w:rsid w:val="00B56EB8"/>
    <w:rsid w:val="00B575C0"/>
    <w:rsid w:val="00B576FE"/>
    <w:rsid w:val="00B60337"/>
    <w:rsid w:val="00B60BED"/>
    <w:rsid w:val="00B60DCA"/>
    <w:rsid w:val="00B621D8"/>
    <w:rsid w:val="00B631DB"/>
    <w:rsid w:val="00B63746"/>
    <w:rsid w:val="00B63922"/>
    <w:rsid w:val="00B63AC7"/>
    <w:rsid w:val="00B63E68"/>
    <w:rsid w:val="00B64526"/>
    <w:rsid w:val="00B647D0"/>
    <w:rsid w:val="00B64FC1"/>
    <w:rsid w:val="00B662F5"/>
    <w:rsid w:val="00B66E2D"/>
    <w:rsid w:val="00B67541"/>
    <w:rsid w:val="00B67E50"/>
    <w:rsid w:val="00B70569"/>
    <w:rsid w:val="00B7091A"/>
    <w:rsid w:val="00B709F3"/>
    <w:rsid w:val="00B7140B"/>
    <w:rsid w:val="00B72502"/>
    <w:rsid w:val="00B72FCC"/>
    <w:rsid w:val="00B736B5"/>
    <w:rsid w:val="00B73DA9"/>
    <w:rsid w:val="00B74C3A"/>
    <w:rsid w:val="00B75EB3"/>
    <w:rsid w:val="00B76AF7"/>
    <w:rsid w:val="00B77097"/>
    <w:rsid w:val="00B7723C"/>
    <w:rsid w:val="00B77FB2"/>
    <w:rsid w:val="00B808A6"/>
    <w:rsid w:val="00B81041"/>
    <w:rsid w:val="00B8128E"/>
    <w:rsid w:val="00B813FC"/>
    <w:rsid w:val="00B81996"/>
    <w:rsid w:val="00B81CFD"/>
    <w:rsid w:val="00B822E6"/>
    <w:rsid w:val="00B827A6"/>
    <w:rsid w:val="00B83371"/>
    <w:rsid w:val="00B8346E"/>
    <w:rsid w:val="00B83650"/>
    <w:rsid w:val="00B84ABA"/>
    <w:rsid w:val="00B84F15"/>
    <w:rsid w:val="00B85099"/>
    <w:rsid w:val="00B8567F"/>
    <w:rsid w:val="00B86D82"/>
    <w:rsid w:val="00B86F0C"/>
    <w:rsid w:val="00B873D5"/>
    <w:rsid w:val="00B879A5"/>
    <w:rsid w:val="00B91937"/>
    <w:rsid w:val="00B91A21"/>
    <w:rsid w:val="00B92D12"/>
    <w:rsid w:val="00B9332F"/>
    <w:rsid w:val="00B9348B"/>
    <w:rsid w:val="00B935BA"/>
    <w:rsid w:val="00B93606"/>
    <w:rsid w:val="00B93947"/>
    <w:rsid w:val="00B939BB"/>
    <w:rsid w:val="00B94B03"/>
    <w:rsid w:val="00B94B36"/>
    <w:rsid w:val="00B95127"/>
    <w:rsid w:val="00B95134"/>
    <w:rsid w:val="00B95200"/>
    <w:rsid w:val="00B95E1F"/>
    <w:rsid w:val="00B96246"/>
    <w:rsid w:val="00B963B2"/>
    <w:rsid w:val="00B964D4"/>
    <w:rsid w:val="00B96503"/>
    <w:rsid w:val="00B9654C"/>
    <w:rsid w:val="00B966EC"/>
    <w:rsid w:val="00B96943"/>
    <w:rsid w:val="00B97BAD"/>
    <w:rsid w:val="00B9F18C"/>
    <w:rsid w:val="00BA0018"/>
    <w:rsid w:val="00BA06DF"/>
    <w:rsid w:val="00BA08A6"/>
    <w:rsid w:val="00BA11A6"/>
    <w:rsid w:val="00BA22B3"/>
    <w:rsid w:val="00BA2308"/>
    <w:rsid w:val="00BA2913"/>
    <w:rsid w:val="00BA3A4A"/>
    <w:rsid w:val="00BA410A"/>
    <w:rsid w:val="00BA4469"/>
    <w:rsid w:val="00BA4CE6"/>
    <w:rsid w:val="00BA569B"/>
    <w:rsid w:val="00BA5917"/>
    <w:rsid w:val="00BA5BA2"/>
    <w:rsid w:val="00BA5CFB"/>
    <w:rsid w:val="00BA7A35"/>
    <w:rsid w:val="00BAD6E5"/>
    <w:rsid w:val="00BB025F"/>
    <w:rsid w:val="00BB033B"/>
    <w:rsid w:val="00BB0879"/>
    <w:rsid w:val="00BB0ADC"/>
    <w:rsid w:val="00BB0B52"/>
    <w:rsid w:val="00BB1087"/>
    <w:rsid w:val="00BB1415"/>
    <w:rsid w:val="00BB18EF"/>
    <w:rsid w:val="00BB19A5"/>
    <w:rsid w:val="00BB1C10"/>
    <w:rsid w:val="00BB237F"/>
    <w:rsid w:val="00BB2E1D"/>
    <w:rsid w:val="00BB2E5A"/>
    <w:rsid w:val="00BB31F3"/>
    <w:rsid w:val="00BB3F91"/>
    <w:rsid w:val="00BB46D8"/>
    <w:rsid w:val="00BB47A0"/>
    <w:rsid w:val="00BB5AA7"/>
    <w:rsid w:val="00BB5E40"/>
    <w:rsid w:val="00BB688C"/>
    <w:rsid w:val="00BB68E3"/>
    <w:rsid w:val="00BB7495"/>
    <w:rsid w:val="00BB7765"/>
    <w:rsid w:val="00BB7987"/>
    <w:rsid w:val="00BC00F1"/>
    <w:rsid w:val="00BC0F1E"/>
    <w:rsid w:val="00BC1E9C"/>
    <w:rsid w:val="00BC2B72"/>
    <w:rsid w:val="00BC2C81"/>
    <w:rsid w:val="00BC2D85"/>
    <w:rsid w:val="00BC33F8"/>
    <w:rsid w:val="00BC39C3"/>
    <w:rsid w:val="00BC455B"/>
    <w:rsid w:val="00BC4A92"/>
    <w:rsid w:val="00BC4CE1"/>
    <w:rsid w:val="00BC5083"/>
    <w:rsid w:val="00BC5728"/>
    <w:rsid w:val="00BC5DFB"/>
    <w:rsid w:val="00BC5E14"/>
    <w:rsid w:val="00BC5FCA"/>
    <w:rsid w:val="00BC68F6"/>
    <w:rsid w:val="00BD0649"/>
    <w:rsid w:val="00BD0D59"/>
    <w:rsid w:val="00BD1065"/>
    <w:rsid w:val="00BD278B"/>
    <w:rsid w:val="00BD2907"/>
    <w:rsid w:val="00BD2A99"/>
    <w:rsid w:val="00BD3C4C"/>
    <w:rsid w:val="00BD41DB"/>
    <w:rsid w:val="00BD47DB"/>
    <w:rsid w:val="00BD4A19"/>
    <w:rsid w:val="00BD4AB0"/>
    <w:rsid w:val="00BD652B"/>
    <w:rsid w:val="00BD6B09"/>
    <w:rsid w:val="00BD6CCA"/>
    <w:rsid w:val="00BD7C15"/>
    <w:rsid w:val="00BD7DD2"/>
    <w:rsid w:val="00BD7DEB"/>
    <w:rsid w:val="00BE00AB"/>
    <w:rsid w:val="00BE0A11"/>
    <w:rsid w:val="00BE1262"/>
    <w:rsid w:val="00BE2403"/>
    <w:rsid w:val="00BE2539"/>
    <w:rsid w:val="00BE2EB3"/>
    <w:rsid w:val="00BE3077"/>
    <w:rsid w:val="00BE3137"/>
    <w:rsid w:val="00BE3D1F"/>
    <w:rsid w:val="00BE40F2"/>
    <w:rsid w:val="00BE48FC"/>
    <w:rsid w:val="00BE4C29"/>
    <w:rsid w:val="00BE51D7"/>
    <w:rsid w:val="00BE566A"/>
    <w:rsid w:val="00BE5C1E"/>
    <w:rsid w:val="00BE5C58"/>
    <w:rsid w:val="00BE6481"/>
    <w:rsid w:val="00BE72EE"/>
    <w:rsid w:val="00BED4F3"/>
    <w:rsid w:val="00BF038A"/>
    <w:rsid w:val="00BF04AB"/>
    <w:rsid w:val="00BF14A1"/>
    <w:rsid w:val="00BF19D9"/>
    <w:rsid w:val="00BF1A86"/>
    <w:rsid w:val="00BF1AE2"/>
    <w:rsid w:val="00BF28A9"/>
    <w:rsid w:val="00BF2913"/>
    <w:rsid w:val="00BF2A5A"/>
    <w:rsid w:val="00BF2CF3"/>
    <w:rsid w:val="00BF3263"/>
    <w:rsid w:val="00BF3C1A"/>
    <w:rsid w:val="00BF3DBB"/>
    <w:rsid w:val="00BF425D"/>
    <w:rsid w:val="00BF4811"/>
    <w:rsid w:val="00BF4B54"/>
    <w:rsid w:val="00BF536F"/>
    <w:rsid w:val="00BF553F"/>
    <w:rsid w:val="00BF576F"/>
    <w:rsid w:val="00BF6046"/>
    <w:rsid w:val="00BF6165"/>
    <w:rsid w:val="00BF753C"/>
    <w:rsid w:val="00BF7E99"/>
    <w:rsid w:val="00BF8DF0"/>
    <w:rsid w:val="00C00FBD"/>
    <w:rsid w:val="00C01D4B"/>
    <w:rsid w:val="00C02B37"/>
    <w:rsid w:val="00C03B94"/>
    <w:rsid w:val="00C03E45"/>
    <w:rsid w:val="00C04DCE"/>
    <w:rsid w:val="00C05667"/>
    <w:rsid w:val="00C06878"/>
    <w:rsid w:val="00C06D1C"/>
    <w:rsid w:val="00C0704B"/>
    <w:rsid w:val="00C072AE"/>
    <w:rsid w:val="00C07364"/>
    <w:rsid w:val="00C0788B"/>
    <w:rsid w:val="00C07B37"/>
    <w:rsid w:val="00C07DDA"/>
    <w:rsid w:val="00C0856C"/>
    <w:rsid w:val="00C0A81B"/>
    <w:rsid w:val="00C10087"/>
    <w:rsid w:val="00C11442"/>
    <w:rsid w:val="00C12F8E"/>
    <w:rsid w:val="00C13A48"/>
    <w:rsid w:val="00C13F7A"/>
    <w:rsid w:val="00C15204"/>
    <w:rsid w:val="00C15712"/>
    <w:rsid w:val="00C15F4C"/>
    <w:rsid w:val="00C16289"/>
    <w:rsid w:val="00C165ED"/>
    <w:rsid w:val="00C16AD0"/>
    <w:rsid w:val="00C17C66"/>
    <w:rsid w:val="00C202AD"/>
    <w:rsid w:val="00C20656"/>
    <w:rsid w:val="00C207CE"/>
    <w:rsid w:val="00C20B59"/>
    <w:rsid w:val="00C210BF"/>
    <w:rsid w:val="00C212A0"/>
    <w:rsid w:val="00C21363"/>
    <w:rsid w:val="00C21529"/>
    <w:rsid w:val="00C2156C"/>
    <w:rsid w:val="00C21E0D"/>
    <w:rsid w:val="00C21E17"/>
    <w:rsid w:val="00C22070"/>
    <w:rsid w:val="00C23145"/>
    <w:rsid w:val="00C233D2"/>
    <w:rsid w:val="00C23571"/>
    <w:rsid w:val="00C23AE1"/>
    <w:rsid w:val="00C244DF"/>
    <w:rsid w:val="00C2558E"/>
    <w:rsid w:val="00C263C6"/>
    <w:rsid w:val="00C2670D"/>
    <w:rsid w:val="00C26F45"/>
    <w:rsid w:val="00C27AA5"/>
    <w:rsid w:val="00C27F98"/>
    <w:rsid w:val="00C30555"/>
    <w:rsid w:val="00C30C27"/>
    <w:rsid w:val="00C33A85"/>
    <w:rsid w:val="00C340E6"/>
    <w:rsid w:val="00C3475A"/>
    <w:rsid w:val="00C34CBA"/>
    <w:rsid w:val="00C357FC"/>
    <w:rsid w:val="00C35846"/>
    <w:rsid w:val="00C359BD"/>
    <w:rsid w:val="00C35CC4"/>
    <w:rsid w:val="00C37A52"/>
    <w:rsid w:val="00C40B69"/>
    <w:rsid w:val="00C41042"/>
    <w:rsid w:val="00C411DC"/>
    <w:rsid w:val="00C41949"/>
    <w:rsid w:val="00C42086"/>
    <w:rsid w:val="00C422F7"/>
    <w:rsid w:val="00C42FB1"/>
    <w:rsid w:val="00C436A9"/>
    <w:rsid w:val="00C44A7B"/>
    <w:rsid w:val="00C44FD0"/>
    <w:rsid w:val="00C4514B"/>
    <w:rsid w:val="00C45EBD"/>
    <w:rsid w:val="00C45F2D"/>
    <w:rsid w:val="00C45FAF"/>
    <w:rsid w:val="00C46619"/>
    <w:rsid w:val="00C46661"/>
    <w:rsid w:val="00C46C01"/>
    <w:rsid w:val="00C46C52"/>
    <w:rsid w:val="00C46CC2"/>
    <w:rsid w:val="00C50C36"/>
    <w:rsid w:val="00C5189B"/>
    <w:rsid w:val="00C51988"/>
    <w:rsid w:val="00C51D3A"/>
    <w:rsid w:val="00C52001"/>
    <w:rsid w:val="00C5229F"/>
    <w:rsid w:val="00C52B0E"/>
    <w:rsid w:val="00C5376D"/>
    <w:rsid w:val="00C55363"/>
    <w:rsid w:val="00C55556"/>
    <w:rsid w:val="00C55B5C"/>
    <w:rsid w:val="00C55B73"/>
    <w:rsid w:val="00C56B55"/>
    <w:rsid w:val="00C56E79"/>
    <w:rsid w:val="00C60807"/>
    <w:rsid w:val="00C6167F"/>
    <w:rsid w:val="00C618D6"/>
    <w:rsid w:val="00C61E89"/>
    <w:rsid w:val="00C624A5"/>
    <w:rsid w:val="00C62D8A"/>
    <w:rsid w:val="00C62FB4"/>
    <w:rsid w:val="00C6308E"/>
    <w:rsid w:val="00C630C3"/>
    <w:rsid w:val="00C632AF"/>
    <w:rsid w:val="00C63820"/>
    <w:rsid w:val="00C63A27"/>
    <w:rsid w:val="00C63C89"/>
    <w:rsid w:val="00C6452E"/>
    <w:rsid w:val="00C6465C"/>
    <w:rsid w:val="00C647E4"/>
    <w:rsid w:val="00C6525B"/>
    <w:rsid w:val="00C6528D"/>
    <w:rsid w:val="00C653B1"/>
    <w:rsid w:val="00C666AF"/>
    <w:rsid w:val="00C666DD"/>
    <w:rsid w:val="00C67356"/>
    <w:rsid w:val="00C7072C"/>
    <w:rsid w:val="00C73412"/>
    <w:rsid w:val="00C7392E"/>
    <w:rsid w:val="00C73FC9"/>
    <w:rsid w:val="00C74991"/>
    <w:rsid w:val="00C74F9E"/>
    <w:rsid w:val="00C75222"/>
    <w:rsid w:val="00C7531D"/>
    <w:rsid w:val="00C75728"/>
    <w:rsid w:val="00C763BF"/>
    <w:rsid w:val="00C77117"/>
    <w:rsid w:val="00C77335"/>
    <w:rsid w:val="00C7C9AF"/>
    <w:rsid w:val="00C800CC"/>
    <w:rsid w:val="00C8025F"/>
    <w:rsid w:val="00C80B92"/>
    <w:rsid w:val="00C80FF8"/>
    <w:rsid w:val="00C81DDB"/>
    <w:rsid w:val="00C8259B"/>
    <w:rsid w:val="00C82852"/>
    <w:rsid w:val="00C82D31"/>
    <w:rsid w:val="00C82FBB"/>
    <w:rsid w:val="00C83076"/>
    <w:rsid w:val="00C833CB"/>
    <w:rsid w:val="00C84277"/>
    <w:rsid w:val="00C85EC1"/>
    <w:rsid w:val="00C86115"/>
    <w:rsid w:val="00C86D6C"/>
    <w:rsid w:val="00C86EBB"/>
    <w:rsid w:val="00C874FD"/>
    <w:rsid w:val="00C902E5"/>
    <w:rsid w:val="00C90DA2"/>
    <w:rsid w:val="00C90F98"/>
    <w:rsid w:val="00C91579"/>
    <w:rsid w:val="00C91EAD"/>
    <w:rsid w:val="00C93D53"/>
    <w:rsid w:val="00C941A7"/>
    <w:rsid w:val="00C95362"/>
    <w:rsid w:val="00C958DA"/>
    <w:rsid w:val="00C97108"/>
    <w:rsid w:val="00CA00C4"/>
    <w:rsid w:val="00CA0545"/>
    <w:rsid w:val="00CA0B69"/>
    <w:rsid w:val="00CA1142"/>
    <w:rsid w:val="00CA1E31"/>
    <w:rsid w:val="00CA2360"/>
    <w:rsid w:val="00CA23E0"/>
    <w:rsid w:val="00CA2E5D"/>
    <w:rsid w:val="00CA3210"/>
    <w:rsid w:val="00CA34B7"/>
    <w:rsid w:val="00CA3774"/>
    <w:rsid w:val="00CA3DCF"/>
    <w:rsid w:val="00CA3FCE"/>
    <w:rsid w:val="00CA4292"/>
    <w:rsid w:val="00CA42B4"/>
    <w:rsid w:val="00CA4A00"/>
    <w:rsid w:val="00CA5836"/>
    <w:rsid w:val="00CA5D15"/>
    <w:rsid w:val="00CA5EF7"/>
    <w:rsid w:val="00CA6241"/>
    <w:rsid w:val="00CA6553"/>
    <w:rsid w:val="00CA6B81"/>
    <w:rsid w:val="00CA7B63"/>
    <w:rsid w:val="00CA7BE5"/>
    <w:rsid w:val="00CB06F3"/>
    <w:rsid w:val="00CB10C6"/>
    <w:rsid w:val="00CB1524"/>
    <w:rsid w:val="00CB17EE"/>
    <w:rsid w:val="00CB24D8"/>
    <w:rsid w:val="00CB25DF"/>
    <w:rsid w:val="00CB2A41"/>
    <w:rsid w:val="00CB43B8"/>
    <w:rsid w:val="00CB46B1"/>
    <w:rsid w:val="00CB4785"/>
    <w:rsid w:val="00CB4A0C"/>
    <w:rsid w:val="00CB4C45"/>
    <w:rsid w:val="00CB4FD7"/>
    <w:rsid w:val="00CB526E"/>
    <w:rsid w:val="00CB52A7"/>
    <w:rsid w:val="00CB53E5"/>
    <w:rsid w:val="00CB5C7F"/>
    <w:rsid w:val="00CB6D37"/>
    <w:rsid w:val="00CB791A"/>
    <w:rsid w:val="00CB7A20"/>
    <w:rsid w:val="00CB7B1B"/>
    <w:rsid w:val="00CC003D"/>
    <w:rsid w:val="00CC0CB3"/>
    <w:rsid w:val="00CC10D8"/>
    <w:rsid w:val="00CC170E"/>
    <w:rsid w:val="00CC19E5"/>
    <w:rsid w:val="00CC1DA0"/>
    <w:rsid w:val="00CC224D"/>
    <w:rsid w:val="00CC2706"/>
    <w:rsid w:val="00CC29EC"/>
    <w:rsid w:val="00CC2BD9"/>
    <w:rsid w:val="00CC2DB8"/>
    <w:rsid w:val="00CC2FA7"/>
    <w:rsid w:val="00CC30A5"/>
    <w:rsid w:val="00CC345F"/>
    <w:rsid w:val="00CC35FA"/>
    <w:rsid w:val="00CC3DB0"/>
    <w:rsid w:val="00CC3E20"/>
    <w:rsid w:val="00CC42B6"/>
    <w:rsid w:val="00CC4601"/>
    <w:rsid w:val="00CC5568"/>
    <w:rsid w:val="00CC56EC"/>
    <w:rsid w:val="00CC5D06"/>
    <w:rsid w:val="00CC603F"/>
    <w:rsid w:val="00CC73DC"/>
    <w:rsid w:val="00CC792B"/>
    <w:rsid w:val="00CC7B95"/>
    <w:rsid w:val="00CD0E8F"/>
    <w:rsid w:val="00CD1028"/>
    <w:rsid w:val="00CD1440"/>
    <w:rsid w:val="00CD2346"/>
    <w:rsid w:val="00CD2752"/>
    <w:rsid w:val="00CD2DB7"/>
    <w:rsid w:val="00CD2EA4"/>
    <w:rsid w:val="00CD3783"/>
    <w:rsid w:val="00CD3BFD"/>
    <w:rsid w:val="00CD4B23"/>
    <w:rsid w:val="00CD5033"/>
    <w:rsid w:val="00CD5349"/>
    <w:rsid w:val="00CD5846"/>
    <w:rsid w:val="00CD5A3B"/>
    <w:rsid w:val="00CD6716"/>
    <w:rsid w:val="00CD6D98"/>
    <w:rsid w:val="00CE0C7A"/>
    <w:rsid w:val="00CE0D1D"/>
    <w:rsid w:val="00CE10F7"/>
    <w:rsid w:val="00CE1395"/>
    <w:rsid w:val="00CE1FFB"/>
    <w:rsid w:val="00CE20FC"/>
    <w:rsid w:val="00CE25CB"/>
    <w:rsid w:val="00CE3590"/>
    <w:rsid w:val="00CE38A9"/>
    <w:rsid w:val="00CE399B"/>
    <w:rsid w:val="00CE456E"/>
    <w:rsid w:val="00CE54E2"/>
    <w:rsid w:val="00CE5AF2"/>
    <w:rsid w:val="00CE5B94"/>
    <w:rsid w:val="00CE5FD6"/>
    <w:rsid w:val="00CE6F4B"/>
    <w:rsid w:val="00CE781C"/>
    <w:rsid w:val="00CEAE7F"/>
    <w:rsid w:val="00CF0162"/>
    <w:rsid w:val="00CF0321"/>
    <w:rsid w:val="00CF045B"/>
    <w:rsid w:val="00CF06A5"/>
    <w:rsid w:val="00CF098D"/>
    <w:rsid w:val="00CF36A5"/>
    <w:rsid w:val="00CF37F3"/>
    <w:rsid w:val="00CF4998"/>
    <w:rsid w:val="00CF4A20"/>
    <w:rsid w:val="00CF4B0C"/>
    <w:rsid w:val="00CF5D93"/>
    <w:rsid w:val="00CF5E34"/>
    <w:rsid w:val="00CF630E"/>
    <w:rsid w:val="00CF648C"/>
    <w:rsid w:val="00CF7A80"/>
    <w:rsid w:val="00CF7B11"/>
    <w:rsid w:val="00CF7C63"/>
    <w:rsid w:val="00CF7CB7"/>
    <w:rsid w:val="00D0054C"/>
    <w:rsid w:val="00D01131"/>
    <w:rsid w:val="00D01B51"/>
    <w:rsid w:val="00D0272D"/>
    <w:rsid w:val="00D02CE7"/>
    <w:rsid w:val="00D02E75"/>
    <w:rsid w:val="00D03739"/>
    <w:rsid w:val="00D03914"/>
    <w:rsid w:val="00D0397E"/>
    <w:rsid w:val="00D0398E"/>
    <w:rsid w:val="00D04300"/>
    <w:rsid w:val="00D044BE"/>
    <w:rsid w:val="00D04E58"/>
    <w:rsid w:val="00D05089"/>
    <w:rsid w:val="00D051FE"/>
    <w:rsid w:val="00D052C1"/>
    <w:rsid w:val="00D0660A"/>
    <w:rsid w:val="00D068BE"/>
    <w:rsid w:val="00D07CED"/>
    <w:rsid w:val="00D07F46"/>
    <w:rsid w:val="00D0A146"/>
    <w:rsid w:val="00D12B4F"/>
    <w:rsid w:val="00D1350F"/>
    <w:rsid w:val="00D138B9"/>
    <w:rsid w:val="00D13DC0"/>
    <w:rsid w:val="00D14490"/>
    <w:rsid w:val="00D14FD9"/>
    <w:rsid w:val="00D152A8"/>
    <w:rsid w:val="00D1567E"/>
    <w:rsid w:val="00D15893"/>
    <w:rsid w:val="00D15AA6"/>
    <w:rsid w:val="00D16C58"/>
    <w:rsid w:val="00D17164"/>
    <w:rsid w:val="00D17FB7"/>
    <w:rsid w:val="00D201CE"/>
    <w:rsid w:val="00D20CAB"/>
    <w:rsid w:val="00D20F92"/>
    <w:rsid w:val="00D21273"/>
    <w:rsid w:val="00D21313"/>
    <w:rsid w:val="00D215C9"/>
    <w:rsid w:val="00D21792"/>
    <w:rsid w:val="00D221B4"/>
    <w:rsid w:val="00D2249A"/>
    <w:rsid w:val="00D228B6"/>
    <w:rsid w:val="00D22AA3"/>
    <w:rsid w:val="00D234D0"/>
    <w:rsid w:val="00D23898"/>
    <w:rsid w:val="00D245B0"/>
    <w:rsid w:val="00D24D8D"/>
    <w:rsid w:val="00D24DDE"/>
    <w:rsid w:val="00D25CA3"/>
    <w:rsid w:val="00D276E4"/>
    <w:rsid w:val="00D301A9"/>
    <w:rsid w:val="00D302B6"/>
    <w:rsid w:val="00D30B3C"/>
    <w:rsid w:val="00D30D2E"/>
    <w:rsid w:val="00D31408"/>
    <w:rsid w:val="00D32784"/>
    <w:rsid w:val="00D32880"/>
    <w:rsid w:val="00D32A6D"/>
    <w:rsid w:val="00D32ED4"/>
    <w:rsid w:val="00D330AA"/>
    <w:rsid w:val="00D333AF"/>
    <w:rsid w:val="00D335FD"/>
    <w:rsid w:val="00D34461"/>
    <w:rsid w:val="00D34492"/>
    <w:rsid w:val="00D34E53"/>
    <w:rsid w:val="00D352A1"/>
    <w:rsid w:val="00D35733"/>
    <w:rsid w:val="00D35A5F"/>
    <w:rsid w:val="00D35E5B"/>
    <w:rsid w:val="00D368F1"/>
    <w:rsid w:val="00D36AD9"/>
    <w:rsid w:val="00D36E15"/>
    <w:rsid w:val="00D372B4"/>
    <w:rsid w:val="00D37356"/>
    <w:rsid w:val="00D3767C"/>
    <w:rsid w:val="00D402B2"/>
    <w:rsid w:val="00D402F7"/>
    <w:rsid w:val="00D40749"/>
    <w:rsid w:val="00D40C43"/>
    <w:rsid w:val="00D40E8B"/>
    <w:rsid w:val="00D4136C"/>
    <w:rsid w:val="00D418AF"/>
    <w:rsid w:val="00D43B05"/>
    <w:rsid w:val="00D43FB7"/>
    <w:rsid w:val="00D44305"/>
    <w:rsid w:val="00D4449E"/>
    <w:rsid w:val="00D449BA"/>
    <w:rsid w:val="00D44E64"/>
    <w:rsid w:val="00D4533F"/>
    <w:rsid w:val="00D45CA4"/>
    <w:rsid w:val="00D476FF"/>
    <w:rsid w:val="00D47A04"/>
    <w:rsid w:val="00D500AA"/>
    <w:rsid w:val="00D50A24"/>
    <w:rsid w:val="00D5117F"/>
    <w:rsid w:val="00D5148A"/>
    <w:rsid w:val="00D516AC"/>
    <w:rsid w:val="00D52796"/>
    <w:rsid w:val="00D52A1E"/>
    <w:rsid w:val="00D52CB0"/>
    <w:rsid w:val="00D531F9"/>
    <w:rsid w:val="00D54E33"/>
    <w:rsid w:val="00D557C7"/>
    <w:rsid w:val="00D557FB"/>
    <w:rsid w:val="00D55DCB"/>
    <w:rsid w:val="00D56E67"/>
    <w:rsid w:val="00D577C1"/>
    <w:rsid w:val="00D57802"/>
    <w:rsid w:val="00D60115"/>
    <w:rsid w:val="00D60345"/>
    <w:rsid w:val="00D60961"/>
    <w:rsid w:val="00D627FB"/>
    <w:rsid w:val="00D62B00"/>
    <w:rsid w:val="00D62CA2"/>
    <w:rsid w:val="00D632C0"/>
    <w:rsid w:val="00D632F4"/>
    <w:rsid w:val="00D63455"/>
    <w:rsid w:val="00D63AB4"/>
    <w:rsid w:val="00D64139"/>
    <w:rsid w:val="00D646ED"/>
    <w:rsid w:val="00D64712"/>
    <w:rsid w:val="00D6477C"/>
    <w:rsid w:val="00D64ADB"/>
    <w:rsid w:val="00D652D8"/>
    <w:rsid w:val="00D654D2"/>
    <w:rsid w:val="00D65717"/>
    <w:rsid w:val="00D668D9"/>
    <w:rsid w:val="00D66DBE"/>
    <w:rsid w:val="00D67AAE"/>
    <w:rsid w:val="00D67AD0"/>
    <w:rsid w:val="00D67E4C"/>
    <w:rsid w:val="00D70365"/>
    <w:rsid w:val="00D70DB8"/>
    <w:rsid w:val="00D70FFE"/>
    <w:rsid w:val="00D7106E"/>
    <w:rsid w:val="00D710CD"/>
    <w:rsid w:val="00D71D9B"/>
    <w:rsid w:val="00D7241D"/>
    <w:rsid w:val="00D728AC"/>
    <w:rsid w:val="00D72CDE"/>
    <w:rsid w:val="00D732B2"/>
    <w:rsid w:val="00D735D8"/>
    <w:rsid w:val="00D75521"/>
    <w:rsid w:val="00D75F20"/>
    <w:rsid w:val="00D75F21"/>
    <w:rsid w:val="00D76011"/>
    <w:rsid w:val="00D76132"/>
    <w:rsid w:val="00D764A6"/>
    <w:rsid w:val="00D77E25"/>
    <w:rsid w:val="00D79CD5"/>
    <w:rsid w:val="00D7BEE7"/>
    <w:rsid w:val="00D7C39E"/>
    <w:rsid w:val="00D80483"/>
    <w:rsid w:val="00D809A6"/>
    <w:rsid w:val="00D80C6F"/>
    <w:rsid w:val="00D81315"/>
    <w:rsid w:val="00D82311"/>
    <w:rsid w:val="00D82AEE"/>
    <w:rsid w:val="00D83817"/>
    <w:rsid w:val="00D839A0"/>
    <w:rsid w:val="00D854EF"/>
    <w:rsid w:val="00D85C9A"/>
    <w:rsid w:val="00D85E1F"/>
    <w:rsid w:val="00D8630D"/>
    <w:rsid w:val="00D87B56"/>
    <w:rsid w:val="00D87C03"/>
    <w:rsid w:val="00D904A1"/>
    <w:rsid w:val="00D90E52"/>
    <w:rsid w:val="00D90FC7"/>
    <w:rsid w:val="00D9134A"/>
    <w:rsid w:val="00D91873"/>
    <w:rsid w:val="00D93763"/>
    <w:rsid w:val="00D9377C"/>
    <w:rsid w:val="00D9379A"/>
    <w:rsid w:val="00D9385B"/>
    <w:rsid w:val="00D93A41"/>
    <w:rsid w:val="00D93D51"/>
    <w:rsid w:val="00D93D85"/>
    <w:rsid w:val="00D946C6"/>
    <w:rsid w:val="00D94AB7"/>
    <w:rsid w:val="00D96F7E"/>
    <w:rsid w:val="00D97692"/>
    <w:rsid w:val="00D97755"/>
    <w:rsid w:val="00D97A60"/>
    <w:rsid w:val="00D97DEC"/>
    <w:rsid w:val="00DA0430"/>
    <w:rsid w:val="00DA0513"/>
    <w:rsid w:val="00DA06D0"/>
    <w:rsid w:val="00DA10CD"/>
    <w:rsid w:val="00DA15DF"/>
    <w:rsid w:val="00DA185A"/>
    <w:rsid w:val="00DA1EA1"/>
    <w:rsid w:val="00DA4BD0"/>
    <w:rsid w:val="00DA72F4"/>
    <w:rsid w:val="00DA7ADB"/>
    <w:rsid w:val="00DB03AA"/>
    <w:rsid w:val="00DB0B1E"/>
    <w:rsid w:val="00DB1041"/>
    <w:rsid w:val="00DB11D9"/>
    <w:rsid w:val="00DB1705"/>
    <w:rsid w:val="00DB1A86"/>
    <w:rsid w:val="00DB1D45"/>
    <w:rsid w:val="00DB23B4"/>
    <w:rsid w:val="00DB2A23"/>
    <w:rsid w:val="00DB2A86"/>
    <w:rsid w:val="00DB2C86"/>
    <w:rsid w:val="00DB409C"/>
    <w:rsid w:val="00DB43BA"/>
    <w:rsid w:val="00DB4615"/>
    <w:rsid w:val="00DB5203"/>
    <w:rsid w:val="00DB5454"/>
    <w:rsid w:val="00DB5F84"/>
    <w:rsid w:val="00DB6190"/>
    <w:rsid w:val="00DB6AFA"/>
    <w:rsid w:val="00DB7BB2"/>
    <w:rsid w:val="00DC054F"/>
    <w:rsid w:val="00DC0827"/>
    <w:rsid w:val="00DC0C7D"/>
    <w:rsid w:val="00DC0F82"/>
    <w:rsid w:val="00DC1745"/>
    <w:rsid w:val="00DC1C4A"/>
    <w:rsid w:val="00DC294D"/>
    <w:rsid w:val="00DC30D6"/>
    <w:rsid w:val="00DC353B"/>
    <w:rsid w:val="00DC39B1"/>
    <w:rsid w:val="00DC3AEC"/>
    <w:rsid w:val="00DC465C"/>
    <w:rsid w:val="00DC5BBF"/>
    <w:rsid w:val="00DC606B"/>
    <w:rsid w:val="00DC6F24"/>
    <w:rsid w:val="00DC73C9"/>
    <w:rsid w:val="00DC7414"/>
    <w:rsid w:val="00DC7874"/>
    <w:rsid w:val="00DC797E"/>
    <w:rsid w:val="00DC8C9A"/>
    <w:rsid w:val="00DCD941"/>
    <w:rsid w:val="00DD03C8"/>
    <w:rsid w:val="00DD0F61"/>
    <w:rsid w:val="00DD11CF"/>
    <w:rsid w:val="00DD13A0"/>
    <w:rsid w:val="00DD18CB"/>
    <w:rsid w:val="00DD250E"/>
    <w:rsid w:val="00DD2900"/>
    <w:rsid w:val="00DD3C8D"/>
    <w:rsid w:val="00DD62DB"/>
    <w:rsid w:val="00DD663D"/>
    <w:rsid w:val="00DD68F2"/>
    <w:rsid w:val="00DD69B2"/>
    <w:rsid w:val="00DD6F53"/>
    <w:rsid w:val="00DE01B9"/>
    <w:rsid w:val="00DE0A1B"/>
    <w:rsid w:val="00DE0BD3"/>
    <w:rsid w:val="00DE10F6"/>
    <w:rsid w:val="00DE1A1F"/>
    <w:rsid w:val="00DE1E3C"/>
    <w:rsid w:val="00DE2697"/>
    <w:rsid w:val="00DE2975"/>
    <w:rsid w:val="00DE55BD"/>
    <w:rsid w:val="00DE5692"/>
    <w:rsid w:val="00DE57FE"/>
    <w:rsid w:val="00DE69AD"/>
    <w:rsid w:val="00DE69D2"/>
    <w:rsid w:val="00DE7E37"/>
    <w:rsid w:val="00DF0344"/>
    <w:rsid w:val="00DF13EE"/>
    <w:rsid w:val="00DF1604"/>
    <w:rsid w:val="00DF1A2E"/>
    <w:rsid w:val="00DF1CC4"/>
    <w:rsid w:val="00DF2B99"/>
    <w:rsid w:val="00DF2E2F"/>
    <w:rsid w:val="00DF2E67"/>
    <w:rsid w:val="00DF4031"/>
    <w:rsid w:val="00DF53B1"/>
    <w:rsid w:val="00DF61FE"/>
    <w:rsid w:val="00DF6D2A"/>
    <w:rsid w:val="00E0022C"/>
    <w:rsid w:val="00E011EC"/>
    <w:rsid w:val="00E01855"/>
    <w:rsid w:val="00E0244B"/>
    <w:rsid w:val="00E0264E"/>
    <w:rsid w:val="00E02FF6"/>
    <w:rsid w:val="00E0340E"/>
    <w:rsid w:val="00E035F6"/>
    <w:rsid w:val="00E036BB"/>
    <w:rsid w:val="00E03E97"/>
    <w:rsid w:val="00E04671"/>
    <w:rsid w:val="00E05ABD"/>
    <w:rsid w:val="00E05D86"/>
    <w:rsid w:val="00E07286"/>
    <w:rsid w:val="00E0733F"/>
    <w:rsid w:val="00E07F71"/>
    <w:rsid w:val="00E11E02"/>
    <w:rsid w:val="00E13061"/>
    <w:rsid w:val="00E135C2"/>
    <w:rsid w:val="00E13710"/>
    <w:rsid w:val="00E13784"/>
    <w:rsid w:val="00E14265"/>
    <w:rsid w:val="00E14444"/>
    <w:rsid w:val="00E147A0"/>
    <w:rsid w:val="00E14A2B"/>
    <w:rsid w:val="00E14C5E"/>
    <w:rsid w:val="00E14C7E"/>
    <w:rsid w:val="00E1514C"/>
    <w:rsid w:val="00E15D33"/>
    <w:rsid w:val="00E15D95"/>
    <w:rsid w:val="00E15EDD"/>
    <w:rsid w:val="00E15F35"/>
    <w:rsid w:val="00E177FA"/>
    <w:rsid w:val="00E17F9A"/>
    <w:rsid w:val="00E219EF"/>
    <w:rsid w:val="00E21E15"/>
    <w:rsid w:val="00E21F67"/>
    <w:rsid w:val="00E2363B"/>
    <w:rsid w:val="00E23A2E"/>
    <w:rsid w:val="00E23A96"/>
    <w:rsid w:val="00E24316"/>
    <w:rsid w:val="00E2450B"/>
    <w:rsid w:val="00E24930"/>
    <w:rsid w:val="00E24BC3"/>
    <w:rsid w:val="00E24DB4"/>
    <w:rsid w:val="00E25050"/>
    <w:rsid w:val="00E258F3"/>
    <w:rsid w:val="00E275D0"/>
    <w:rsid w:val="00E27DBC"/>
    <w:rsid w:val="00E27FA4"/>
    <w:rsid w:val="00E301CE"/>
    <w:rsid w:val="00E30602"/>
    <w:rsid w:val="00E30AF0"/>
    <w:rsid w:val="00E30B3D"/>
    <w:rsid w:val="00E30FE4"/>
    <w:rsid w:val="00E310E5"/>
    <w:rsid w:val="00E31725"/>
    <w:rsid w:val="00E318D6"/>
    <w:rsid w:val="00E323AF"/>
    <w:rsid w:val="00E3286A"/>
    <w:rsid w:val="00E33706"/>
    <w:rsid w:val="00E33870"/>
    <w:rsid w:val="00E34B4D"/>
    <w:rsid w:val="00E35107"/>
    <w:rsid w:val="00E35F02"/>
    <w:rsid w:val="00E36E5E"/>
    <w:rsid w:val="00E37093"/>
    <w:rsid w:val="00E37222"/>
    <w:rsid w:val="00E39172"/>
    <w:rsid w:val="00E40754"/>
    <w:rsid w:val="00E408DF"/>
    <w:rsid w:val="00E40A7F"/>
    <w:rsid w:val="00E40E12"/>
    <w:rsid w:val="00E41FB9"/>
    <w:rsid w:val="00E421D3"/>
    <w:rsid w:val="00E439FD"/>
    <w:rsid w:val="00E44425"/>
    <w:rsid w:val="00E444D4"/>
    <w:rsid w:val="00E447DA"/>
    <w:rsid w:val="00E45064"/>
    <w:rsid w:val="00E45169"/>
    <w:rsid w:val="00E455EA"/>
    <w:rsid w:val="00E45A11"/>
    <w:rsid w:val="00E45DB1"/>
    <w:rsid w:val="00E4609F"/>
    <w:rsid w:val="00E46479"/>
    <w:rsid w:val="00E466EA"/>
    <w:rsid w:val="00E467E5"/>
    <w:rsid w:val="00E46EE3"/>
    <w:rsid w:val="00E46FC3"/>
    <w:rsid w:val="00E500A4"/>
    <w:rsid w:val="00E514E7"/>
    <w:rsid w:val="00E5152D"/>
    <w:rsid w:val="00E5173D"/>
    <w:rsid w:val="00E5222D"/>
    <w:rsid w:val="00E524BA"/>
    <w:rsid w:val="00E527A9"/>
    <w:rsid w:val="00E52BA6"/>
    <w:rsid w:val="00E52DCD"/>
    <w:rsid w:val="00E537E9"/>
    <w:rsid w:val="00E5385E"/>
    <w:rsid w:val="00E53A1E"/>
    <w:rsid w:val="00E54829"/>
    <w:rsid w:val="00E54851"/>
    <w:rsid w:val="00E55B28"/>
    <w:rsid w:val="00E55F46"/>
    <w:rsid w:val="00E56594"/>
    <w:rsid w:val="00E5670E"/>
    <w:rsid w:val="00E56C4F"/>
    <w:rsid w:val="00E57E5B"/>
    <w:rsid w:val="00E6018E"/>
    <w:rsid w:val="00E612AE"/>
    <w:rsid w:val="00E61825"/>
    <w:rsid w:val="00E6265A"/>
    <w:rsid w:val="00E627DC"/>
    <w:rsid w:val="00E645E3"/>
    <w:rsid w:val="00E64FDB"/>
    <w:rsid w:val="00E65059"/>
    <w:rsid w:val="00E653E2"/>
    <w:rsid w:val="00E65E4A"/>
    <w:rsid w:val="00E71A11"/>
    <w:rsid w:val="00E71A41"/>
    <w:rsid w:val="00E71CB7"/>
    <w:rsid w:val="00E729AF"/>
    <w:rsid w:val="00E736A3"/>
    <w:rsid w:val="00E738BE"/>
    <w:rsid w:val="00E73B8F"/>
    <w:rsid w:val="00E73C24"/>
    <w:rsid w:val="00E74743"/>
    <w:rsid w:val="00E747E2"/>
    <w:rsid w:val="00E76C62"/>
    <w:rsid w:val="00E77B99"/>
    <w:rsid w:val="00E7ED04"/>
    <w:rsid w:val="00E804A5"/>
    <w:rsid w:val="00E806A3"/>
    <w:rsid w:val="00E80782"/>
    <w:rsid w:val="00E80D8A"/>
    <w:rsid w:val="00E81224"/>
    <w:rsid w:val="00E813FE"/>
    <w:rsid w:val="00E817D2"/>
    <w:rsid w:val="00E81ABE"/>
    <w:rsid w:val="00E82A4C"/>
    <w:rsid w:val="00E82A9C"/>
    <w:rsid w:val="00E82E6D"/>
    <w:rsid w:val="00E83173"/>
    <w:rsid w:val="00E83F6B"/>
    <w:rsid w:val="00E84017"/>
    <w:rsid w:val="00E84077"/>
    <w:rsid w:val="00E84399"/>
    <w:rsid w:val="00E8439D"/>
    <w:rsid w:val="00E84499"/>
    <w:rsid w:val="00E84DDF"/>
    <w:rsid w:val="00E85165"/>
    <w:rsid w:val="00E854E8"/>
    <w:rsid w:val="00E8625E"/>
    <w:rsid w:val="00E87543"/>
    <w:rsid w:val="00E878EC"/>
    <w:rsid w:val="00E902CA"/>
    <w:rsid w:val="00E9107C"/>
    <w:rsid w:val="00E9166E"/>
    <w:rsid w:val="00E91811"/>
    <w:rsid w:val="00E91815"/>
    <w:rsid w:val="00E9197F"/>
    <w:rsid w:val="00E91BFE"/>
    <w:rsid w:val="00E91CF1"/>
    <w:rsid w:val="00E91DE2"/>
    <w:rsid w:val="00E91E02"/>
    <w:rsid w:val="00E91E84"/>
    <w:rsid w:val="00E93081"/>
    <w:rsid w:val="00E93573"/>
    <w:rsid w:val="00E93E96"/>
    <w:rsid w:val="00E93EF6"/>
    <w:rsid w:val="00E93F48"/>
    <w:rsid w:val="00E94B07"/>
    <w:rsid w:val="00E9502C"/>
    <w:rsid w:val="00E955A8"/>
    <w:rsid w:val="00E95ED7"/>
    <w:rsid w:val="00E95EF6"/>
    <w:rsid w:val="00E9649F"/>
    <w:rsid w:val="00E96A8D"/>
    <w:rsid w:val="00E96DDD"/>
    <w:rsid w:val="00E9708A"/>
    <w:rsid w:val="00EA0835"/>
    <w:rsid w:val="00EA2177"/>
    <w:rsid w:val="00EA2B42"/>
    <w:rsid w:val="00EA3CA0"/>
    <w:rsid w:val="00EA40A1"/>
    <w:rsid w:val="00EA4B93"/>
    <w:rsid w:val="00EA4BBB"/>
    <w:rsid w:val="00EA4D42"/>
    <w:rsid w:val="00EA4FE1"/>
    <w:rsid w:val="00EA50A5"/>
    <w:rsid w:val="00EA6203"/>
    <w:rsid w:val="00EA6746"/>
    <w:rsid w:val="00EA6B17"/>
    <w:rsid w:val="00EA75F6"/>
    <w:rsid w:val="00EB01F7"/>
    <w:rsid w:val="00EB14B6"/>
    <w:rsid w:val="00EB1612"/>
    <w:rsid w:val="00EB2133"/>
    <w:rsid w:val="00EB2257"/>
    <w:rsid w:val="00EB284D"/>
    <w:rsid w:val="00EB3181"/>
    <w:rsid w:val="00EB3230"/>
    <w:rsid w:val="00EB3C32"/>
    <w:rsid w:val="00EB406F"/>
    <w:rsid w:val="00EB4531"/>
    <w:rsid w:val="00EB4641"/>
    <w:rsid w:val="00EB4AA2"/>
    <w:rsid w:val="00EB4AB0"/>
    <w:rsid w:val="00EB4F63"/>
    <w:rsid w:val="00EB5371"/>
    <w:rsid w:val="00EB5453"/>
    <w:rsid w:val="00EB5917"/>
    <w:rsid w:val="00EB5992"/>
    <w:rsid w:val="00EB5CCF"/>
    <w:rsid w:val="00EB6000"/>
    <w:rsid w:val="00EB6ED7"/>
    <w:rsid w:val="00EB70CB"/>
    <w:rsid w:val="00EB740E"/>
    <w:rsid w:val="00EB7E6C"/>
    <w:rsid w:val="00EC058B"/>
    <w:rsid w:val="00EC15D1"/>
    <w:rsid w:val="00EC2E1E"/>
    <w:rsid w:val="00EC2F56"/>
    <w:rsid w:val="00EC434E"/>
    <w:rsid w:val="00EC4424"/>
    <w:rsid w:val="00EC469A"/>
    <w:rsid w:val="00EC4EA3"/>
    <w:rsid w:val="00EC5977"/>
    <w:rsid w:val="00EC6622"/>
    <w:rsid w:val="00EC6A7A"/>
    <w:rsid w:val="00EC73F8"/>
    <w:rsid w:val="00ED0063"/>
    <w:rsid w:val="00ED067C"/>
    <w:rsid w:val="00ED0B95"/>
    <w:rsid w:val="00ED12C3"/>
    <w:rsid w:val="00ED15CC"/>
    <w:rsid w:val="00ED1842"/>
    <w:rsid w:val="00ED24F1"/>
    <w:rsid w:val="00ED25C0"/>
    <w:rsid w:val="00ED2D45"/>
    <w:rsid w:val="00ED313C"/>
    <w:rsid w:val="00ED34D8"/>
    <w:rsid w:val="00ED37E0"/>
    <w:rsid w:val="00ED4E3B"/>
    <w:rsid w:val="00ED4EF8"/>
    <w:rsid w:val="00ED52BD"/>
    <w:rsid w:val="00ED5548"/>
    <w:rsid w:val="00ED5AC2"/>
    <w:rsid w:val="00ED6337"/>
    <w:rsid w:val="00ED6F41"/>
    <w:rsid w:val="00ED7046"/>
    <w:rsid w:val="00ED7269"/>
    <w:rsid w:val="00ED7A58"/>
    <w:rsid w:val="00ED7ED2"/>
    <w:rsid w:val="00EE0D44"/>
    <w:rsid w:val="00EE1609"/>
    <w:rsid w:val="00EE2268"/>
    <w:rsid w:val="00EE30D2"/>
    <w:rsid w:val="00EE342C"/>
    <w:rsid w:val="00EE3A70"/>
    <w:rsid w:val="00EE3DFF"/>
    <w:rsid w:val="00EE4EA0"/>
    <w:rsid w:val="00EE5877"/>
    <w:rsid w:val="00EE5BF5"/>
    <w:rsid w:val="00EE6023"/>
    <w:rsid w:val="00EE60EC"/>
    <w:rsid w:val="00EE643D"/>
    <w:rsid w:val="00EE7157"/>
    <w:rsid w:val="00EE736C"/>
    <w:rsid w:val="00EE76CB"/>
    <w:rsid w:val="00EE7815"/>
    <w:rsid w:val="00EF13E9"/>
    <w:rsid w:val="00EF15D4"/>
    <w:rsid w:val="00EF1E8A"/>
    <w:rsid w:val="00EF2713"/>
    <w:rsid w:val="00EF2760"/>
    <w:rsid w:val="00EF3B2B"/>
    <w:rsid w:val="00EF425F"/>
    <w:rsid w:val="00EF470D"/>
    <w:rsid w:val="00EF4DF1"/>
    <w:rsid w:val="00EF5920"/>
    <w:rsid w:val="00EF5C50"/>
    <w:rsid w:val="00EF5D7D"/>
    <w:rsid w:val="00EF6148"/>
    <w:rsid w:val="00EF71DB"/>
    <w:rsid w:val="00EF7371"/>
    <w:rsid w:val="00EF7739"/>
    <w:rsid w:val="00F009A2"/>
    <w:rsid w:val="00F00AF1"/>
    <w:rsid w:val="00F00B77"/>
    <w:rsid w:val="00F01CED"/>
    <w:rsid w:val="00F02119"/>
    <w:rsid w:val="00F038B4"/>
    <w:rsid w:val="00F03DE0"/>
    <w:rsid w:val="00F03E0E"/>
    <w:rsid w:val="00F04097"/>
    <w:rsid w:val="00F04EAE"/>
    <w:rsid w:val="00F05099"/>
    <w:rsid w:val="00F05467"/>
    <w:rsid w:val="00F056BF"/>
    <w:rsid w:val="00F05B33"/>
    <w:rsid w:val="00F060D8"/>
    <w:rsid w:val="00F06A44"/>
    <w:rsid w:val="00F06ED2"/>
    <w:rsid w:val="00F0731F"/>
    <w:rsid w:val="00F07CD4"/>
    <w:rsid w:val="00F1041A"/>
    <w:rsid w:val="00F106F0"/>
    <w:rsid w:val="00F112EA"/>
    <w:rsid w:val="00F112FD"/>
    <w:rsid w:val="00F1136E"/>
    <w:rsid w:val="00F11A6B"/>
    <w:rsid w:val="00F11B16"/>
    <w:rsid w:val="00F11BDC"/>
    <w:rsid w:val="00F139DB"/>
    <w:rsid w:val="00F14669"/>
    <w:rsid w:val="00F153FA"/>
    <w:rsid w:val="00F15CE0"/>
    <w:rsid w:val="00F16454"/>
    <w:rsid w:val="00F167CD"/>
    <w:rsid w:val="00F16EA4"/>
    <w:rsid w:val="00F16F2A"/>
    <w:rsid w:val="00F16F7C"/>
    <w:rsid w:val="00F16FCC"/>
    <w:rsid w:val="00F1723A"/>
    <w:rsid w:val="00F17E14"/>
    <w:rsid w:val="00F218DE"/>
    <w:rsid w:val="00F224D8"/>
    <w:rsid w:val="00F228B5"/>
    <w:rsid w:val="00F22BEA"/>
    <w:rsid w:val="00F22F9F"/>
    <w:rsid w:val="00F231C5"/>
    <w:rsid w:val="00F24B8A"/>
    <w:rsid w:val="00F253A0"/>
    <w:rsid w:val="00F259B5"/>
    <w:rsid w:val="00F26032"/>
    <w:rsid w:val="00F274D9"/>
    <w:rsid w:val="00F2796D"/>
    <w:rsid w:val="00F3023E"/>
    <w:rsid w:val="00F302C2"/>
    <w:rsid w:val="00F30D85"/>
    <w:rsid w:val="00F31D89"/>
    <w:rsid w:val="00F31F53"/>
    <w:rsid w:val="00F32398"/>
    <w:rsid w:val="00F333A8"/>
    <w:rsid w:val="00F3414D"/>
    <w:rsid w:val="00F3501C"/>
    <w:rsid w:val="00F35276"/>
    <w:rsid w:val="00F35B6E"/>
    <w:rsid w:val="00F35C21"/>
    <w:rsid w:val="00F37B28"/>
    <w:rsid w:val="00F4014C"/>
    <w:rsid w:val="00F40A41"/>
    <w:rsid w:val="00F40B35"/>
    <w:rsid w:val="00F40C50"/>
    <w:rsid w:val="00F41A00"/>
    <w:rsid w:val="00F41D7D"/>
    <w:rsid w:val="00F44B41"/>
    <w:rsid w:val="00F44E86"/>
    <w:rsid w:val="00F45DAE"/>
    <w:rsid w:val="00F4604A"/>
    <w:rsid w:val="00F46147"/>
    <w:rsid w:val="00F46339"/>
    <w:rsid w:val="00F4668E"/>
    <w:rsid w:val="00F466D3"/>
    <w:rsid w:val="00F46CBA"/>
    <w:rsid w:val="00F46CBB"/>
    <w:rsid w:val="00F46E06"/>
    <w:rsid w:val="00F47E6E"/>
    <w:rsid w:val="00F50E04"/>
    <w:rsid w:val="00F50EA3"/>
    <w:rsid w:val="00F5116E"/>
    <w:rsid w:val="00F52618"/>
    <w:rsid w:val="00F5276B"/>
    <w:rsid w:val="00F52AC2"/>
    <w:rsid w:val="00F533DD"/>
    <w:rsid w:val="00F543B3"/>
    <w:rsid w:val="00F54631"/>
    <w:rsid w:val="00F55CA4"/>
    <w:rsid w:val="00F563A1"/>
    <w:rsid w:val="00F56539"/>
    <w:rsid w:val="00F56991"/>
    <w:rsid w:val="00F57224"/>
    <w:rsid w:val="00F57C0F"/>
    <w:rsid w:val="00F607CD"/>
    <w:rsid w:val="00F6162A"/>
    <w:rsid w:val="00F61CB7"/>
    <w:rsid w:val="00F6267C"/>
    <w:rsid w:val="00F6315E"/>
    <w:rsid w:val="00F63970"/>
    <w:rsid w:val="00F64725"/>
    <w:rsid w:val="00F651A4"/>
    <w:rsid w:val="00F65A0A"/>
    <w:rsid w:val="00F66C33"/>
    <w:rsid w:val="00F66FE1"/>
    <w:rsid w:val="00F70C72"/>
    <w:rsid w:val="00F71CCB"/>
    <w:rsid w:val="00F729B4"/>
    <w:rsid w:val="00F72B9C"/>
    <w:rsid w:val="00F72D8E"/>
    <w:rsid w:val="00F732BA"/>
    <w:rsid w:val="00F7463C"/>
    <w:rsid w:val="00F75A2A"/>
    <w:rsid w:val="00F76629"/>
    <w:rsid w:val="00F76B19"/>
    <w:rsid w:val="00F76FE5"/>
    <w:rsid w:val="00F773C3"/>
    <w:rsid w:val="00F77922"/>
    <w:rsid w:val="00F80C47"/>
    <w:rsid w:val="00F80E6F"/>
    <w:rsid w:val="00F82170"/>
    <w:rsid w:val="00F824FD"/>
    <w:rsid w:val="00F8356A"/>
    <w:rsid w:val="00F83D74"/>
    <w:rsid w:val="00F83F4C"/>
    <w:rsid w:val="00F8413F"/>
    <w:rsid w:val="00F844E4"/>
    <w:rsid w:val="00F84DE1"/>
    <w:rsid w:val="00F85728"/>
    <w:rsid w:val="00F86533"/>
    <w:rsid w:val="00F87885"/>
    <w:rsid w:val="00F88012"/>
    <w:rsid w:val="00F8B92E"/>
    <w:rsid w:val="00F900E6"/>
    <w:rsid w:val="00F90277"/>
    <w:rsid w:val="00F90433"/>
    <w:rsid w:val="00F906CE"/>
    <w:rsid w:val="00F91858"/>
    <w:rsid w:val="00F91D93"/>
    <w:rsid w:val="00F91FC6"/>
    <w:rsid w:val="00F92A46"/>
    <w:rsid w:val="00F93073"/>
    <w:rsid w:val="00F935F8"/>
    <w:rsid w:val="00F93A94"/>
    <w:rsid w:val="00F93BD2"/>
    <w:rsid w:val="00F9430D"/>
    <w:rsid w:val="00F94567"/>
    <w:rsid w:val="00F948E1"/>
    <w:rsid w:val="00F948EC"/>
    <w:rsid w:val="00F949D2"/>
    <w:rsid w:val="00F95BCF"/>
    <w:rsid w:val="00F96A46"/>
    <w:rsid w:val="00F97217"/>
    <w:rsid w:val="00F9728E"/>
    <w:rsid w:val="00FA043D"/>
    <w:rsid w:val="00FA0443"/>
    <w:rsid w:val="00FA1D49"/>
    <w:rsid w:val="00FA210C"/>
    <w:rsid w:val="00FA22BA"/>
    <w:rsid w:val="00FA24A6"/>
    <w:rsid w:val="00FA267E"/>
    <w:rsid w:val="00FA298A"/>
    <w:rsid w:val="00FA299E"/>
    <w:rsid w:val="00FA302A"/>
    <w:rsid w:val="00FA31A0"/>
    <w:rsid w:val="00FA3879"/>
    <w:rsid w:val="00FA3AE2"/>
    <w:rsid w:val="00FA405A"/>
    <w:rsid w:val="00FA40AE"/>
    <w:rsid w:val="00FA4460"/>
    <w:rsid w:val="00FA4547"/>
    <w:rsid w:val="00FA4729"/>
    <w:rsid w:val="00FA4B4A"/>
    <w:rsid w:val="00FA5250"/>
    <w:rsid w:val="00FA5610"/>
    <w:rsid w:val="00FA5C9F"/>
    <w:rsid w:val="00FA6061"/>
    <w:rsid w:val="00FA6327"/>
    <w:rsid w:val="00FA64F2"/>
    <w:rsid w:val="00FA676A"/>
    <w:rsid w:val="00FA6915"/>
    <w:rsid w:val="00FA6BE6"/>
    <w:rsid w:val="00FA6D96"/>
    <w:rsid w:val="00FA6F0A"/>
    <w:rsid w:val="00FB02E0"/>
    <w:rsid w:val="00FB0750"/>
    <w:rsid w:val="00FB0C20"/>
    <w:rsid w:val="00FB13E4"/>
    <w:rsid w:val="00FB1E02"/>
    <w:rsid w:val="00FB266F"/>
    <w:rsid w:val="00FB2850"/>
    <w:rsid w:val="00FB2CA3"/>
    <w:rsid w:val="00FB2D72"/>
    <w:rsid w:val="00FB2D93"/>
    <w:rsid w:val="00FB3379"/>
    <w:rsid w:val="00FB34F7"/>
    <w:rsid w:val="00FB3AE0"/>
    <w:rsid w:val="00FB5361"/>
    <w:rsid w:val="00FB62D7"/>
    <w:rsid w:val="00FB6462"/>
    <w:rsid w:val="00FB6976"/>
    <w:rsid w:val="00FB69CF"/>
    <w:rsid w:val="00FB6C1D"/>
    <w:rsid w:val="00FB6C8D"/>
    <w:rsid w:val="00FC15E2"/>
    <w:rsid w:val="00FC182A"/>
    <w:rsid w:val="00FC20D5"/>
    <w:rsid w:val="00FC3192"/>
    <w:rsid w:val="00FC3585"/>
    <w:rsid w:val="00FC3AEC"/>
    <w:rsid w:val="00FC44A9"/>
    <w:rsid w:val="00FC4828"/>
    <w:rsid w:val="00FC495F"/>
    <w:rsid w:val="00FC5DB7"/>
    <w:rsid w:val="00FC5E7D"/>
    <w:rsid w:val="00FC6595"/>
    <w:rsid w:val="00FC6605"/>
    <w:rsid w:val="00FD0480"/>
    <w:rsid w:val="00FD0632"/>
    <w:rsid w:val="00FD1735"/>
    <w:rsid w:val="00FD217A"/>
    <w:rsid w:val="00FD32A6"/>
    <w:rsid w:val="00FD398A"/>
    <w:rsid w:val="00FD3F10"/>
    <w:rsid w:val="00FD43B9"/>
    <w:rsid w:val="00FD4F59"/>
    <w:rsid w:val="00FD5231"/>
    <w:rsid w:val="00FD5852"/>
    <w:rsid w:val="00FD5A4C"/>
    <w:rsid w:val="00FD690C"/>
    <w:rsid w:val="00FD6A43"/>
    <w:rsid w:val="00FD6F3D"/>
    <w:rsid w:val="00FD7725"/>
    <w:rsid w:val="00FD7E0A"/>
    <w:rsid w:val="00FDB727"/>
    <w:rsid w:val="00FE034E"/>
    <w:rsid w:val="00FE0BB3"/>
    <w:rsid w:val="00FE0F9B"/>
    <w:rsid w:val="00FE12CC"/>
    <w:rsid w:val="00FE1537"/>
    <w:rsid w:val="00FE1B2A"/>
    <w:rsid w:val="00FE1B8C"/>
    <w:rsid w:val="00FE1BF3"/>
    <w:rsid w:val="00FE31DD"/>
    <w:rsid w:val="00FE39B1"/>
    <w:rsid w:val="00FE3E9F"/>
    <w:rsid w:val="00FE40B9"/>
    <w:rsid w:val="00FE4339"/>
    <w:rsid w:val="00FE5334"/>
    <w:rsid w:val="00FE5734"/>
    <w:rsid w:val="00FE5A50"/>
    <w:rsid w:val="00FE6487"/>
    <w:rsid w:val="00FE6F9F"/>
    <w:rsid w:val="00FE7C7F"/>
    <w:rsid w:val="00FF0469"/>
    <w:rsid w:val="00FF0658"/>
    <w:rsid w:val="00FF0D77"/>
    <w:rsid w:val="00FF0FBE"/>
    <w:rsid w:val="00FF0FC7"/>
    <w:rsid w:val="00FF2006"/>
    <w:rsid w:val="00FF420A"/>
    <w:rsid w:val="00FF571C"/>
    <w:rsid w:val="00FF5B81"/>
    <w:rsid w:val="00FF79D1"/>
    <w:rsid w:val="00FF7C13"/>
    <w:rsid w:val="00FFBF3F"/>
    <w:rsid w:val="0101EFC2"/>
    <w:rsid w:val="0103AB58"/>
    <w:rsid w:val="0104F76E"/>
    <w:rsid w:val="010584C4"/>
    <w:rsid w:val="010714F1"/>
    <w:rsid w:val="01089D77"/>
    <w:rsid w:val="010BA340"/>
    <w:rsid w:val="010C718B"/>
    <w:rsid w:val="0110F32B"/>
    <w:rsid w:val="011224A6"/>
    <w:rsid w:val="01163E1E"/>
    <w:rsid w:val="0116F104"/>
    <w:rsid w:val="0117872A"/>
    <w:rsid w:val="011807C7"/>
    <w:rsid w:val="0119499D"/>
    <w:rsid w:val="0119B0EA"/>
    <w:rsid w:val="011A1F1E"/>
    <w:rsid w:val="011A7923"/>
    <w:rsid w:val="011E26E3"/>
    <w:rsid w:val="011E99C4"/>
    <w:rsid w:val="011F364C"/>
    <w:rsid w:val="011FB1B5"/>
    <w:rsid w:val="01236381"/>
    <w:rsid w:val="01237A08"/>
    <w:rsid w:val="01252B94"/>
    <w:rsid w:val="0126F179"/>
    <w:rsid w:val="01288766"/>
    <w:rsid w:val="0128BF54"/>
    <w:rsid w:val="0128E6F0"/>
    <w:rsid w:val="012944B9"/>
    <w:rsid w:val="0129E04E"/>
    <w:rsid w:val="0129EBBC"/>
    <w:rsid w:val="012B8971"/>
    <w:rsid w:val="012C1ECE"/>
    <w:rsid w:val="01301961"/>
    <w:rsid w:val="0130AF15"/>
    <w:rsid w:val="013116FC"/>
    <w:rsid w:val="01328086"/>
    <w:rsid w:val="013339D2"/>
    <w:rsid w:val="01363F42"/>
    <w:rsid w:val="01390AFB"/>
    <w:rsid w:val="013AD0AA"/>
    <w:rsid w:val="013D296F"/>
    <w:rsid w:val="0143D722"/>
    <w:rsid w:val="0147C0B6"/>
    <w:rsid w:val="014802B6"/>
    <w:rsid w:val="014BACED"/>
    <w:rsid w:val="014BB799"/>
    <w:rsid w:val="014C88CD"/>
    <w:rsid w:val="014D5956"/>
    <w:rsid w:val="014FA0B8"/>
    <w:rsid w:val="01502697"/>
    <w:rsid w:val="01511B59"/>
    <w:rsid w:val="0151B5C3"/>
    <w:rsid w:val="01524EBB"/>
    <w:rsid w:val="0152C17D"/>
    <w:rsid w:val="0152DD83"/>
    <w:rsid w:val="01540737"/>
    <w:rsid w:val="0155A8FB"/>
    <w:rsid w:val="0155D2B0"/>
    <w:rsid w:val="0155F671"/>
    <w:rsid w:val="0157BE7D"/>
    <w:rsid w:val="015958C3"/>
    <w:rsid w:val="015F39FF"/>
    <w:rsid w:val="015F9B8C"/>
    <w:rsid w:val="0160FB5F"/>
    <w:rsid w:val="01618CE2"/>
    <w:rsid w:val="01625AEC"/>
    <w:rsid w:val="0166BFD8"/>
    <w:rsid w:val="0169A3E3"/>
    <w:rsid w:val="016A9CB6"/>
    <w:rsid w:val="016C324D"/>
    <w:rsid w:val="016D4E20"/>
    <w:rsid w:val="016D6B7A"/>
    <w:rsid w:val="016DC75A"/>
    <w:rsid w:val="016E80C4"/>
    <w:rsid w:val="016ED73D"/>
    <w:rsid w:val="0171344E"/>
    <w:rsid w:val="01723CCB"/>
    <w:rsid w:val="017310AD"/>
    <w:rsid w:val="01732AE4"/>
    <w:rsid w:val="0173F540"/>
    <w:rsid w:val="01798395"/>
    <w:rsid w:val="017B2CC3"/>
    <w:rsid w:val="017B9108"/>
    <w:rsid w:val="017C7EC9"/>
    <w:rsid w:val="017C9FDC"/>
    <w:rsid w:val="017D3E52"/>
    <w:rsid w:val="017DE296"/>
    <w:rsid w:val="01802F27"/>
    <w:rsid w:val="018353CD"/>
    <w:rsid w:val="0184FCF0"/>
    <w:rsid w:val="0185A57B"/>
    <w:rsid w:val="01868B5B"/>
    <w:rsid w:val="0188487F"/>
    <w:rsid w:val="018A10CE"/>
    <w:rsid w:val="018AE6A5"/>
    <w:rsid w:val="018DB4EE"/>
    <w:rsid w:val="018E28D7"/>
    <w:rsid w:val="018F27E7"/>
    <w:rsid w:val="018F6E33"/>
    <w:rsid w:val="01905B64"/>
    <w:rsid w:val="0194B63E"/>
    <w:rsid w:val="01966DBF"/>
    <w:rsid w:val="0198128B"/>
    <w:rsid w:val="0198F1E5"/>
    <w:rsid w:val="019924EF"/>
    <w:rsid w:val="01996B7F"/>
    <w:rsid w:val="01999385"/>
    <w:rsid w:val="0199D5AA"/>
    <w:rsid w:val="019FE837"/>
    <w:rsid w:val="01A0723F"/>
    <w:rsid w:val="01A4D1D5"/>
    <w:rsid w:val="01A66C6F"/>
    <w:rsid w:val="01A67B3D"/>
    <w:rsid w:val="01A756C1"/>
    <w:rsid w:val="01A88CB2"/>
    <w:rsid w:val="01A9BD18"/>
    <w:rsid w:val="01AA4282"/>
    <w:rsid w:val="01AAA97C"/>
    <w:rsid w:val="01AB0A75"/>
    <w:rsid w:val="01ABAB73"/>
    <w:rsid w:val="01AC68E3"/>
    <w:rsid w:val="01AEDED7"/>
    <w:rsid w:val="01AFE330"/>
    <w:rsid w:val="01B03155"/>
    <w:rsid w:val="01B161CB"/>
    <w:rsid w:val="01B289B2"/>
    <w:rsid w:val="01B377CA"/>
    <w:rsid w:val="01B4403F"/>
    <w:rsid w:val="01B4931A"/>
    <w:rsid w:val="01B54B98"/>
    <w:rsid w:val="01B7DFA6"/>
    <w:rsid w:val="01BD8648"/>
    <w:rsid w:val="01C2578F"/>
    <w:rsid w:val="01C28E0D"/>
    <w:rsid w:val="01C50136"/>
    <w:rsid w:val="01C64B64"/>
    <w:rsid w:val="01C88CCF"/>
    <w:rsid w:val="01C98F8D"/>
    <w:rsid w:val="01CA07E3"/>
    <w:rsid w:val="01CAABAA"/>
    <w:rsid w:val="01CAD262"/>
    <w:rsid w:val="01CAEDCF"/>
    <w:rsid w:val="01CAF7CB"/>
    <w:rsid w:val="01CC9791"/>
    <w:rsid w:val="01CCCE50"/>
    <w:rsid w:val="01CED625"/>
    <w:rsid w:val="01D074BF"/>
    <w:rsid w:val="01D17452"/>
    <w:rsid w:val="01D6F467"/>
    <w:rsid w:val="01D8C60F"/>
    <w:rsid w:val="01DB2257"/>
    <w:rsid w:val="01DE44D1"/>
    <w:rsid w:val="01E098DD"/>
    <w:rsid w:val="01E0F85B"/>
    <w:rsid w:val="01E2E538"/>
    <w:rsid w:val="01E4007D"/>
    <w:rsid w:val="01E5D931"/>
    <w:rsid w:val="01E5F7A8"/>
    <w:rsid w:val="01E6C875"/>
    <w:rsid w:val="01E7810F"/>
    <w:rsid w:val="01E8BBE6"/>
    <w:rsid w:val="01EAFD34"/>
    <w:rsid w:val="01EC9732"/>
    <w:rsid w:val="01EDA7EE"/>
    <w:rsid w:val="01EFAF6E"/>
    <w:rsid w:val="01EFE957"/>
    <w:rsid w:val="01F05149"/>
    <w:rsid w:val="01F478DF"/>
    <w:rsid w:val="01F68231"/>
    <w:rsid w:val="01F75C17"/>
    <w:rsid w:val="01F8EC59"/>
    <w:rsid w:val="01FAE1C9"/>
    <w:rsid w:val="01FB6E78"/>
    <w:rsid w:val="01FB86A7"/>
    <w:rsid w:val="02012F5C"/>
    <w:rsid w:val="0203A593"/>
    <w:rsid w:val="0204F546"/>
    <w:rsid w:val="020A0502"/>
    <w:rsid w:val="020DDFE1"/>
    <w:rsid w:val="020E1250"/>
    <w:rsid w:val="020EFF08"/>
    <w:rsid w:val="021121AF"/>
    <w:rsid w:val="02136DA6"/>
    <w:rsid w:val="02164566"/>
    <w:rsid w:val="0216C77F"/>
    <w:rsid w:val="021780DF"/>
    <w:rsid w:val="021911A8"/>
    <w:rsid w:val="02193D73"/>
    <w:rsid w:val="02195E9E"/>
    <w:rsid w:val="021AF57C"/>
    <w:rsid w:val="021B6E77"/>
    <w:rsid w:val="021FF2E8"/>
    <w:rsid w:val="0220524F"/>
    <w:rsid w:val="02211B5F"/>
    <w:rsid w:val="02219E55"/>
    <w:rsid w:val="0222F9DE"/>
    <w:rsid w:val="02232595"/>
    <w:rsid w:val="0223FEAB"/>
    <w:rsid w:val="02256E84"/>
    <w:rsid w:val="02270D38"/>
    <w:rsid w:val="02275A18"/>
    <w:rsid w:val="0228B4FF"/>
    <w:rsid w:val="022A5B4F"/>
    <w:rsid w:val="022AC9D7"/>
    <w:rsid w:val="022CB7F9"/>
    <w:rsid w:val="022DB70B"/>
    <w:rsid w:val="022DF190"/>
    <w:rsid w:val="022EC16F"/>
    <w:rsid w:val="022EF484"/>
    <w:rsid w:val="023203AC"/>
    <w:rsid w:val="02323501"/>
    <w:rsid w:val="0232EACA"/>
    <w:rsid w:val="02357E9D"/>
    <w:rsid w:val="02380A36"/>
    <w:rsid w:val="023914B6"/>
    <w:rsid w:val="023997C2"/>
    <w:rsid w:val="0239C2AD"/>
    <w:rsid w:val="023FBBB6"/>
    <w:rsid w:val="023FC7B9"/>
    <w:rsid w:val="0244E148"/>
    <w:rsid w:val="0246799F"/>
    <w:rsid w:val="024703EC"/>
    <w:rsid w:val="024759AD"/>
    <w:rsid w:val="024888F2"/>
    <w:rsid w:val="02491414"/>
    <w:rsid w:val="02492B21"/>
    <w:rsid w:val="024AC218"/>
    <w:rsid w:val="024CD3F0"/>
    <w:rsid w:val="024D3A7A"/>
    <w:rsid w:val="0251EBA4"/>
    <w:rsid w:val="025246D8"/>
    <w:rsid w:val="0252589B"/>
    <w:rsid w:val="0253AEEC"/>
    <w:rsid w:val="0253BC62"/>
    <w:rsid w:val="02554FB6"/>
    <w:rsid w:val="0255BEE7"/>
    <w:rsid w:val="0256265A"/>
    <w:rsid w:val="02577AFF"/>
    <w:rsid w:val="0258C686"/>
    <w:rsid w:val="02595C87"/>
    <w:rsid w:val="025C7312"/>
    <w:rsid w:val="025CED5E"/>
    <w:rsid w:val="026031B8"/>
    <w:rsid w:val="02637983"/>
    <w:rsid w:val="02647F95"/>
    <w:rsid w:val="02652200"/>
    <w:rsid w:val="026BA6EE"/>
    <w:rsid w:val="026C4FEE"/>
    <w:rsid w:val="026F5078"/>
    <w:rsid w:val="027143A8"/>
    <w:rsid w:val="02749687"/>
    <w:rsid w:val="02764140"/>
    <w:rsid w:val="027AD86D"/>
    <w:rsid w:val="027D8479"/>
    <w:rsid w:val="027E7886"/>
    <w:rsid w:val="02800AE4"/>
    <w:rsid w:val="02806E66"/>
    <w:rsid w:val="02813168"/>
    <w:rsid w:val="0281EC5D"/>
    <w:rsid w:val="02833B15"/>
    <w:rsid w:val="028C921B"/>
    <w:rsid w:val="028DFCE8"/>
    <w:rsid w:val="028E0450"/>
    <w:rsid w:val="0290B020"/>
    <w:rsid w:val="0291673F"/>
    <w:rsid w:val="0293327F"/>
    <w:rsid w:val="0293ADF0"/>
    <w:rsid w:val="0295392E"/>
    <w:rsid w:val="02983343"/>
    <w:rsid w:val="0299D493"/>
    <w:rsid w:val="02A0FE3D"/>
    <w:rsid w:val="02A2E552"/>
    <w:rsid w:val="02A4251F"/>
    <w:rsid w:val="02A46C52"/>
    <w:rsid w:val="02A8222D"/>
    <w:rsid w:val="02A928D3"/>
    <w:rsid w:val="02AB479C"/>
    <w:rsid w:val="02AD4A51"/>
    <w:rsid w:val="02B2CD24"/>
    <w:rsid w:val="02B6235B"/>
    <w:rsid w:val="02B75F9D"/>
    <w:rsid w:val="02B9118C"/>
    <w:rsid w:val="02BCA297"/>
    <w:rsid w:val="02BD29B9"/>
    <w:rsid w:val="02C1ACD3"/>
    <w:rsid w:val="02C6C2BB"/>
    <w:rsid w:val="02C846C1"/>
    <w:rsid w:val="02C9E8C6"/>
    <w:rsid w:val="02CAF33C"/>
    <w:rsid w:val="02CD8024"/>
    <w:rsid w:val="02CF2639"/>
    <w:rsid w:val="02D1E755"/>
    <w:rsid w:val="02D45E92"/>
    <w:rsid w:val="02D49C04"/>
    <w:rsid w:val="02D89D7E"/>
    <w:rsid w:val="02DAEE10"/>
    <w:rsid w:val="02DD7252"/>
    <w:rsid w:val="02DDC720"/>
    <w:rsid w:val="02DFA783"/>
    <w:rsid w:val="02E161B4"/>
    <w:rsid w:val="02E55D2E"/>
    <w:rsid w:val="02E62E1F"/>
    <w:rsid w:val="02E6CE70"/>
    <w:rsid w:val="02EABF62"/>
    <w:rsid w:val="02ECE085"/>
    <w:rsid w:val="02F3B16E"/>
    <w:rsid w:val="02F915CB"/>
    <w:rsid w:val="02F92C47"/>
    <w:rsid w:val="02F95481"/>
    <w:rsid w:val="02F9FD68"/>
    <w:rsid w:val="02FAAF66"/>
    <w:rsid w:val="02FC568C"/>
    <w:rsid w:val="02FDF91B"/>
    <w:rsid w:val="02FEF0DA"/>
    <w:rsid w:val="02FFEE81"/>
    <w:rsid w:val="03008F97"/>
    <w:rsid w:val="0302459E"/>
    <w:rsid w:val="03028C03"/>
    <w:rsid w:val="03069499"/>
    <w:rsid w:val="0306CEB0"/>
    <w:rsid w:val="0309235B"/>
    <w:rsid w:val="0309FE9E"/>
    <w:rsid w:val="030ABE75"/>
    <w:rsid w:val="030C1DF0"/>
    <w:rsid w:val="030C5C7E"/>
    <w:rsid w:val="030D30C4"/>
    <w:rsid w:val="030F6DA3"/>
    <w:rsid w:val="031127D0"/>
    <w:rsid w:val="0314063E"/>
    <w:rsid w:val="031452CF"/>
    <w:rsid w:val="03161AAD"/>
    <w:rsid w:val="0318829A"/>
    <w:rsid w:val="03188C00"/>
    <w:rsid w:val="031D3CFC"/>
    <w:rsid w:val="031EB341"/>
    <w:rsid w:val="031F7B99"/>
    <w:rsid w:val="0321979A"/>
    <w:rsid w:val="032278D2"/>
    <w:rsid w:val="0325E791"/>
    <w:rsid w:val="0327443A"/>
    <w:rsid w:val="0328B9DC"/>
    <w:rsid w:val="032A02A6"/>
    <w:rsid w:val="032CAC8C"/>
    <w:rsid w:val="032E80ED"/>
    <w:rsid w:val="03307309"/>
    <w:rsid w:val="03333609"/>
    <w:rsid w:val="03391800"/>
    <w:rsid w:val="03395E79"/>
    <w:rsid w:val="033A6FCC"/>
    <w:rsid w:val="033A9560"/>
    <w:rsid w:val="033B6773"/>
    <w:rsid w:val="033C3135"/>
    <w:rsid w:val="033C761B"/>
    <w:rsid w:val="033C7EE9"/>
    <w:rsid w:val="03408117"/>
    <w:rsid w:val="0340BDD1"/>
    <w:rsid w:val="0341B19D"/>
    <w:rsid w:val="0341DD0D"/>
    <w:rsid w:val="03430DE2"/>
    <w:rsid w:val="0343B660"/>
    <w:rsid w:val="0344FD16"/>
    <w:rsid w:val="03480CBC"/>
    <w:rsid w:val="03481459"/>
    <w:rsid w:val="034B54F4"/>
    <w:rsid w:val="034BED4A"/>
    <w:rsid w:val="034C4249"/>
    <w:rsid w:val="034E9843"/>
    <w:rsid w:val="035233AC"/>
    <w:rsid w:val="0352F984"/>
    <w:rsid w:val="0353B647"/>
    <w:rsid w:val="03550D7F"/>
    <w:rsid w:val="0356283D"/>
    <w:rsid w:val="0357C1AA"/>
    <w:rsid w:val="035A206D"/>
    <w:rsid w:val="03611276"/>
    <w:rsid w:val="036373E3"/>
    <w:rsid w:val="0367D82E"/>
    <w:rsid w:val="036B0052"/>
    <w:rsid w:val="036C3498"/>
    <w:rsid w:val="0370E823"/>
    <w:rsid w:val="0373B875"/>
    <w:rsid w:val="0377B752"/>
    <w:rsid w:val="03782274"/>
    <w:rsid w:val="037ED49D"/>
    <w:rsid w:val="037EDB00"/>
    <w:rsid w:val="038017FB"/>
    <w:rsid w:val="03811EAD"/>
    <w:rsid w:val="0381398F"/>
    <w:rsid w:val="0383D760"/>
    <w:rsid w:val="03875EA4"/>
    <w:rsid w:val="038812B0"/>
    <w:rsid w:val="038A6F25"/>
    <w:rsid w:val="038AA425"/>
    <w:rsid w:val="038AE904"/>
    <w:rsid w:val="038D8193"/>
    <w:rsid w:val="038FC4F9"/>
    <w:rsid w:val="0391883A"/>
    <w:rsid w:val="03927B6A"/>
    <w:rsid w:val="0393CBE1"/>
    <w:rsid w:val="0394E7A5"/>
    <w:rsid w:val="0397195D"/>
    <w:rsid w:val="039A82F2"/>
    <w:rsid w:val="039CCEC4"/>
    <w:rsid w:val="039CFFBD"/>
    <w:rsid w:val="039DE693"/>
    <w:rsid w:val="039E3EEC"/>
    <w:rsid w:val="039E4474"/>
    <w:rsid w:val="039F0792"/>
    <w:rsid w:val="03A252D7"/>
    <w:rsid w:val="03A4A163"/>
    <w:rsid w:val="03A6978A"/>
    <w:rsid w:val="03A7E956"/>
    <w:rsid w:val="03A81B12"/>
    <w:rsid w:val="03A8481F"/>
    <w:rsid w:val="03A99294"/>
    <w:rsid w:val="03A9B03F"/>
    <w:rsid w:val="03B01C14"/>
    <w:rsid w:val="03B35B39"/>
    <w:rsid w:val="03B4784A"/>
    <w:rsid w:val="03B59F36"/>
    <w:rsid w:val="03BA1FC4"/>
    <w:rsid w:val="03BACCA0"/>
    <w:rsid w:val="03BB2F18"/>
    <w:rsid w:val="03BBDC79"/>
    <w:rsid w:val="03BCD06C"/>
    <w:rsid w:val="03BEFC71"/>
    <w:rsid w:val="03BF49DE"/>
    <w:rsid w:val="03C0F15B"/>
    <w:rsid w:val="03C580D0"/>
    <w:rsid w:val="03C8DABF"/>
    <w:rsid w:val="03C9CCE5"/>
    <w:rsid w:val="03CCE878"/>
    <w:rsid w:val="03CDA19D"/>
    <w:rsid w:val="03CDA736"/>
    <w:rsid w:val="03CE66D6"/>
    <w:rsid w:val="03CED61B"/>
    <w:rsid w:val="03CF801F"/>
    <w:rsid w:val="03D01693"/>
    <w:rsid w:val="03D27882"/>
    <w:rsid w:val="03D5971E"/>
    <w:rsid w:val="03D65F9F"/>
    <w:rsid w:val="03D73DDF"/>
    <w:rsid w:val="03D8ABF7"/>
    <w:rsid w:val="03DA5BC4"/>
    <w:rsid w:val="03DB1254"/>
    <w:rsid w:val="03DB3E0B"/>
    <w:rsid w:val="03DDCA63"/>
    <w:rsid w:val="03E12562"/>
    <w:rsid w:val="03E1C9D0"/>
    <w:rsid w:val="03E330FD"/>
    <w:rsid w:val="03E5948D"/>
    <w:rsid w:val="03E72D80"/>
    <w:rsid w:val="03E873FA"/>
    <w:rsid w:val="03E8E017"/>
    <w:rsid w:val="03E9B829"/>
    <w:rsid w:val="03EE6A9F"/>
    <w:rsid w:val="03EE8B3C"/>
    <w:rsid w:val="03F53C51"/>
    <w:rsid w:val="03F6DD25"/>
    <w:rsid w:val="03F7E32C"/>
    <w:rsid w:val="03FCCC49"/>
    <w:rsid w:val="03FD0C84"/>
    <w:rsid w:val="040873E3"/>
    <w:rsid w:val="0408752D"/>
    <w:rsid w:val="0408CA88"/>
    <w:rsid w:val="040913CA"/>
    <w:rsid w:val="0409AA5C"/>
    <w:rsid w:val="040A3AE5"/>
    <w:rsid w:val="040A6F9C"/>
    <w:rsid w:val="040BDB2F"/>
    <w:rsid w:val="040DB4E0"/>
    <w:rsid w:val="040E4F7B"/>
    <w:rsid w:val="040EE969"/>
    <w:rsid w:val="0410AC1F"/>
    <w:rsid w:val="0411E3E8"/>
    <w:rsid w:val="041310E7"/>
    <w:rsid w:val="0414AE39"/>
    <w:rsid w:val="0414FA70"/>
    <w:rsid w:val="0414FDF3"/>
    <w:rsid w:val="04192499"/>
    <w:rsid w:val="04195CBB"/>
    <w:rsid w:val="04196D83"/>
    <w:rsid w:val="041ABD3D"/>
    <w:rsid w:val="041BC42F"/>
    <w:rsid w:val="041E5D7F"/>
    <w:rsid w:val="041E63F6"/>
    <w:rsid w:val="04212B0B"/>
    <w:rsid w:val="04221348"/>
    <w:rsid w:val="04229607"/>
    <w:rsid w:val="04231AA2"/>
    <w:rsid w:val="042383BD"/>
    <w:rsid w:val="0423C7E9"/>
    <w:rsid w:val="042689D1"/>
    <w:rsid w:val="0426FD32"/>
    <w:rsid w:val="0428E3D6"/>
    <w:rsid w:val="042C8B70"/>
    <w:rsid w:val="042CCD36"/>
    <w:rsid w:val="04321085"/>
    <w:rsid w:val="04334E66"/>
    <w:rsid w:val="0433AF1A"/>
    <w:rsid w:val="043551A5"/>
    <w:rsid w:val="04378558"/>
    <w:rsid w:val="0438A748"/>
    <w:rsid w:val="0438EB2C"/>
    <w:rsid w:val="0439FEE1"/>
    <w:rsid w:val="043E2839"/>
    <w:rsid w:val="043E5A95"/>
    <w:rsid w:val="0440722C"/>
    <w:rsid w:val="0442F3A4"/>
    <w:rsid w:val="04472D7A"/>
    <w:rsid w:val="04472F1E"/>
    <w:rsid w:val="044964C5"/>
    <w:rsid w:val="044FAAA4"/>
    <w:rsid w:val="0450BD0E"/>
    <w:rsid w:val="0451D09B"/>
    <w:rsid w:val="0453B058"/>
    <w:rsid w:val="0453CA28"/>
    <w:rsid w:val="0456C73A"/>
    <w:rsid w:val="0458F636"/>
    <w:rsid w:val="045B2721"/>
    <w:rsid w:val="045F0BFC"/>
    <w:rsid w:val="045F2484"/>
    <w:rsid w:val="04607C03"/>
    <w:rsid w:val="046255AB"/>
    <w:rsid w:val="0462A6ED"/>
    <w:rsid w:val="0463AC78"/>
    <w:rsid w:val="04644DCF"/>
    <w:rsid w:val="0465388F"/>
    <w:rsid w:val="0465471A"/>
    <w:rsid w:val="04660F57"/>
    <w:rsid w:val="0466BC04"/>
    <w:rsid w:val="0466C39D"/>
    <w:rsid w:val="0467A25C"/>
    <w:rsid w:val="0467ABEF"/>
    <w:rsid w:val="046B066C"/>
    <w:rsid w:val="046B19DB"/>
    <w:rsid w:val="046B49A8"/>
    <w:rsid w:val="046BBABC"/>
    <w:rsid w:val="046E8D79"/>
    <w:rsid w:val="046E9EFC"/>
    <w:rsid w:val="046F19E7"/>
    <w:rsid w:val="0472281C"/>
    <w:rsid w:val="047462EF"/>
    <w:rsid w:val="047563A0"/>
    <w:rsid w:val="0475F15A"/>
    <w:rsid w:val="0476BE71"/>
    <w:rsid w:val="047782AC"/>
    <w:rsid w:val="047ADFFF"/>
    <w:rsid w:val="04809AB0"/>
    <w:rsid w:val="0483FB5E"/>
    <w:rsid w:val="0485E2E2"/>
    <w:rsid w:val="04871ECE"/>
    <w:rsid w:val="0487DA73"/>
    <w:rsid w:val="048AEF0D"/>
    <w:rsid w:val="048CD9F9"/>
    <w:rsid w:val="048E9DA4"/>
    <w:rsid w:val="048F5D9B"/>
    <w:rsid w:val="048F7B2D"/>
    <w:rsid w:val="0492B5A7"/>
    <w:rsid w:val="0494A5B0"/>
    <w:rsid w:val="0494FEBC"/>
    <w:rsid w:val="04961E8E"/>
    <w:rsid w:val="049A74A4"/>
    <w:rsid w:val="049C25B4"/>
    <w:rsid w:val="049C3962"/>
    <w:rsid w:val="04A03D14"/>
    <w:rsid w:val="04A1678B"/>
    <w:rsid w:val="04A21E7F"/>
    <w:rsid w:val="04A3E481"/>
    <w:rsid w:val="04A59CBC"/>
    <w:rsid w:val="04ACB204"/>
    <w:rsid w:val="04ACB9A0"/>
    <w:rsid w:val="04AE399C"/>
    <w:rsid w:val="04B2B726"/>
    <w:rsid w:val="04B31864"/>
    <w:rsid w:val="04B58B74"/>
    <w:rsid w:val="04B59C9A"/>
    <w:rsid w:val="04B8FB20"/>
    <w:rsid w:val="04BC03DC"/>
    <w:rsid w:val="04BD8F6A"/>
    <w:rsid w:val="04BE11D5"/>
    <w:rsid w:val="04BFE5CD"/>
    <w:rsid w:val="04C3C4DD"/>
    <w:rsid w:val="04C8D476"/>
    <w:rsid w:val="04C9258E"/>
    <w:rsid w:val="04CB5F2A"/>
    <w:rsid w:val="04CD31C6"/>
    <w:rsid w:val="04CF0F5C"/>
    <w:rsid w:val="04CF9618"/>
    <w:rsid w:val="04D17050"/>
    <w:rsid w:val="04D1F28D"/>
    <w:rsid w:val="04D3CC24"/>
    <w:rsid w:val="04D85B31"/>
    <w:rsid w:val="04D89E53"/>
    <w:rsid w:val="04D9936A"/>
    <w:rsid w:val="04DD314D"/>
    <w:rsid w:val="04E1D999"/>
    <w:rsid w:val="04E2B34B"/>
    <w:rsid w:val="04E2BF02"/>
    <w:rsid w:val="04E5F122"/>
    <w:rsid w:val="04E6E15C"/>
    <w:rsid w:val="04E7436E"/>
    <w:rsid w:val="04E85B8F"/>
    <w:rsid w:val="04E98E04"/>
    <w:rsid w:val="04EB3FCA"/>
    <w:rsid w:val="04EBF914"/>
    <w:rsid w:val="04EC13C9"/>
    <w:rsid w:val="04F023E8"/>
    <w:rsid w:val="04F06462"/>
    <w:rsid w:val="04F0FC0B"/>
    <w:rsid w:val="04F211E4"/>
    <w:rsid w:val="04F2413A"/>
    <w:rsid w:val="04F28800"/>
    <w:rsid w:val="04F29F8E"/>
    <w:rsid w:val="04F457E0"/>
    <w:rsid w:val="04F65F2A"/>
    <w:rsid w:val="04F67555"/>
    <w:rsid w:val="04F7B69B"/>
    <w:rsid w:val="04FA0B2D"/>
    <w:rsid w:val="04FDAE13"/>
    <w:rsid w:val="0500B337"/>
    <w:rsid w:val="0501892C"/>
    <w:rsid w:val="0501ECBF"/>
    <w:rsid w:val="05048D8C"/>
    <w:rsid w:val="050643ED"/>
    <w:rsid w:val="0509933A"/>
    <w:rsid w:val="050EF218"/>
    <w:rsid w:val="051537F0"/>
    <w:rsid w:val="05164A3A"/>
    <w:rsid w:val="05176980"/>
    <w:rsid w:val="051B37A3"/>
    <w:rsid w:val="051CD17A"/>
    <w:rsid w:val="051F00B2"/>
    <w:rsid w:val="05212C1D"/>
    <w:rsid w:val="05218CA7"/>
    <w:rsid w:val="05242794"/>
    <w:rsid w:val="052543D7"/>
    <w:rsid w:val="05279341"/>
    <w:rsid w:val="0527E203"/>
    <w:rsid w:val="05283C56"/>
    <w:rsid w:val="05291DA6"/>
    <w:rsid w:val="052A7213"/>
    <w:rsid w:val="052B0E18"/>
    <w:rsid w:val="052BF7C6"/>
    <w:rsid w:val="052C189C"/>
    <w:rsid w:val="052C69C9"/>
    <w:rsid w:val="052E82E8"/>
    <w:rsid w:val="05319F73"/>
    <w:rsid w:val="05333079"/>
    <w:rsid w:val="05364EA4"/>
    <w:rsid w:val="053B1E0F"/>
    <w:rsid w:val="053C6107"/>
    <w:rsid w:val="053CF7CB"/>
    <w:rsid w:val="053F10E4"/>
    <w:rsid w:val="05426B5A"/>
    <w:rsid w:val="0543AECB"/>
    <w:rsid w:val="05450C33"/>
    <w:rsid w:val="054646CA"/>
    <w:rsid w:val="0546CDBD"/>
    <w:rsid w:val="0548DB77"/>
    <w:rsid w:val="0548FBD2"/>
    <w:rsid w:val="0549F027"/>
    <w:rsid w:val="054A5D2D"/>
    <w:rsid w:val="054CD06E"/>
    <w:rsid w:val="054CE9F0"/>
    <w:rsid w:val="054D6010"/>
    <w:rsid w:val="055049A1"/>
    <w:rsid w:val="0552990A"/>
    <w:rsid w:val="0556BEB5"/>
    <w:rsid w:val="0559465D"/>
    <w:rsid w:val="055A3456"/>
    <w:rsid w:val="055F3A62"/>
    <w:rsid w:val="0561E994"/>
    <w:rsid w:val="056413EB"/>
    <w:rsid w:val="05647D46"/>
    <w:rsid w:val="05662AC0"/>
    <w:rsid w:val="05681B4A"/>
    <w:rsid w:val="0569C2AE"/>
    <w:rsid w:val="056B1622"/>
    <w:rsid w:val="056B3DFF"/>
    <w:rsid w:val="056BE199"/>
    <w:rsid w:val="056CADD6"/>
    <w:rsid w:val="056F1ED7"/>
    <w:rsid w:val="057193FB"/>
    <w:rsid w:val="05720C62"/>
    <w:rsid w:val="0572D1E2"/>
    <w:rsid w:val="0574753E"/>
    <w:rsid w:val="05765329"/>
    <w:rsid w:val="0578B069"/>
    <w:rsid w:val="057AF450"/>
    <w:rsid w:val="057C29BB"/>
    <w:rsid w:val="057C4C32"/>
    <w:rsid w:val="057C51EC"/>
    <w:rsid w:val="057DB61D"/>
    <w:rsid w:val="05818378"/>
    <w:rsid w:val="0583AC66"/>
    <w:rsid w:val="05840464"/>
    <w:rsid w:val="05865CEC"/>
    <w:rsid w:val="0589C895"/>
    <w:rsid w:val="058A6399"/>
    <w:rsid w:val="058B2344"/>
    <w:rsid w:val="058B93D3"/>
    <w:rsid w:val="058CF4F7"/>
    <w:rsid w:val="058F580F"/>
    <w:rsid w:val="0591F0C2"/>
    <w:rsid w:val="0592F38A"/>
    <w:rsid w:val="05938579"/>
    <w:rsid w:val="05972D54"/>
    <w:rsid w:val="0598AC6B"/>
    <w:rsid w:val="059C2B4A"/>
    <w:rsid w:val="059E9FC5"/>
    <w:rsid w:val="059F4476"/>
    <w:rsid w:val="05A0E3CA"/>
    <w:rsid w:val="05A1EF22"/>
    <w:rsid w:val="05A41EE6"/>
    <w:rsid w:val="05A460A4"/>
    <w:rsid w:val="05A4E306"/>
    <w:rsid w:val="05A56257"/>
    <w:rsid w:val="05A71C15"/>
    <w:rsid w:val="05A7578C"/>
    <w:rsid w:val="05A835B6"/>
    <w:rsid w:val="05A94A34"/>
    <w:rsid w:val="05AB41BF"/>
    <w:rsid w:val="05AD358A"/>
    <w:rsid w:val="05AD8F07"/>
    <w:rsid w:val="05B2590F"/>
    <w:rsid w:val="05B4FE3E"/>
    <w:rsid w:val="05B6389C"/>
    <w:rsid w:val="05B67A58"/>
    <w:rsid w:val="05B7E518"/>
    <w:rsid w:val="05B971D6"/>
    <w:rsid w:val="05BA4587"/>
    <w:rsid w:val="05C76246"/>
    <w:rsid w:val="05C7D3E9"/>
    <w:rsid w:val="05C89B8E"/>
    <w:rsid w:val="05C8EC52"/>
    <w:rsid w:val="05CA49FA"/>
    <w:rsid w:val="05CD6C22"/>
    <w:rsid w:val="05D1284A"/>
    <w:rsid w:val="05D2FD0E"/>
    <w:rsid w:val="05D32A28"/>
    <w:rsid w:val="05D469FA"/>
    <w:rsid w:val="05D7AF0D"/>
    <w:rsid w:val="05DA3E3A"/>
    <w:rsid w:val="05DC9677"/>
    <w:rsid w:val="05DFE7D8"/>
    <w:rsid w:val="05DFFC7A"/>
    <w:rsid w:val="05E1AB86"/>
    <w:rsid w:val="05E45AD6"/>
    <w:rsid w:val="05E6674C"/>
    <w:rsid w:val="05E6E95B"/>
    <w:rsid w:val="05E83ADE"/>
    <w:rsid w:val="05E94448"/>
    <w:rsid w:val="05EBAF42"/>
    <w:rsid w:val="05F00B76"/>
    <w:rsid w:val="05F292C2"/>
    <w:rsid w:val="05F417E5"/>
    <w:rsid w:val="05F6F36E"/>
    <w:rsid w:val="05F963A7"/>
    <w:rsid w:val="05FB18A7"/>
    <w:rsid w:val="05FB69A0"/>
    <w:rsid w:val="05FBB088"/>
    <w:rsid w:val="05FCB5DC"/>
    <w:rsid w:val="05FE26E3"/>
    <w:rsid w:val="05FE5497"/>
    <w:rsid w:val="05FFB8D6"/>
    <w:rsid w:val="06004CB0"/>
    <w:rsid w:val="06011943"/>
    <w:rsid w:val="06026892"/>
    <w:rsid w:val="0603CBB2"/>
    <w:rsid w:val="0604348B"/>
    <w:rsid w:val="060491BF"/>
    <w:rsid w:val="06054C5A"/>
    <w:rsid w:val="060C222C"/>
    <w:rsid w:val="060E3E5C"/>
    <w:rsid w:val="0611086B"/>
    <w:rsid w:val="06127394"/>
    <w:rsid w:val="06145022"/>
    <w:rsid w:val="061A9535"/>
    <w:rsid w:val="061D0498"/>
    <w:rsid w:val="061F5950"/>
    <w:rsid w:val="06212DD6"/>
    <w:rsid w:val="06227943"/>
    <w:rsid w:val="06251FD7"/>
    <w:rsid w:val="062523E1"/>
    <w:rsid w:val="0625C4C7"/>
    <w:rsid w:val="0627557E"/>
    <w:rsid w:val="0627EDF1"/>
    <w:rsid w:val="0628542C"/>
    <w:rsid w:val="062D9E41"/>
    <w:rsid w:val="062F092D"/>
    <w:rsid w:val="06319BCC"/>
    <w:rsid w:val="0632A2EF"/>
    <w:rsid w:val="0632C078"/>
    <w:rsid w:val="0632FC35"/>
    <w:rsid w:val="0635C017"/>
    <w:rsid w:val="0637644C"/>
    <w:rsid w:val="0639EFFB"/>
    <w:rsid w:val="063AD514"/>
    <w:rsid w:val="063F625C"/>
    <w:rsid w:val="0641E08F"/>
    <w:rsid w:val="064277B3"/>
    <w:rsid w:val="0643FD40"/>
    <w:rsid w:val="06444E25"/>
    <w:rsid w:val="06458183"/>
    <w:rsid w:val="06466C1A"/>
    <w:rsid w:val="06487E33"/>
    <w:rsid w:val="064E7D12"/>
    <w:rsid w:val="06501540"/>
    <w:rsid w:val="06521110"/>
    <w:rsid w:val="065407B7"/>
    <w:rsid w:val="06555F2B"/>
    <w:rsid w:val="0656B630"/>
    <w:rsid w:val="0657D6DE"/>
    <w:rsid w:val="06591BB6"/>
    <w:rsid w:val="065C44A3"/>
    <w:rsid w:val="065E9464"/>
    <w:rsid w:val="0662166E"/>
    <w:rsid w:val="06632E68"/>
    <w:rsid w:val="0666A8FA"/>
    <w:rsid w:val="0666ED3E"/>
    <w:rsid w:val="066762CF"/>
    <w:rsid w:val="0667E8A0"/>
    <w:rsid w:val="06683E74"/>
    <w:rsid w:val="0669C9AD"/>
    <w:rsid w:val="0669E90D"/>
    <w:rsid w:val="066F2D3E"/>
    <w:rsid w:val="06701FD3"/>
    <w:rsid w:val="06717B89"/>
    <w:rsid w:val="06718462"/>
    <w:rsid w:val="067649AB"/>
    <w:rsid w:val="067910E9"/>
    <w:rsid w:val="067A250B"/>
    <w:rsid w:val="067C5C5D"/>
    <w:rsid w:val="067CDCB0"/>
    <w:rsid w:val="067DEECF"/>
    <w:rsid w:val="067E3AE6"/>
    <w:rsid w:val="067E9C51"/>
    <w:rsid w:val="06805764"/>
    <w:rsid w:val="0680DF77"/>
    <w:rsid w:val="06815108"/>
    <w:rsid w:val="06835453"/>
    <w:rsid w:val="0683C0DD"/>
    <w:rsid w:val="068403CE"/>
    <w:rsid w:val="0684DC7C"/>
    <w:rsid w:val="0685BB0C"/>
    <w:rsid w:val="0685E68D"/>
    <w:rsid w:val="068836B1"/>
    <w:rsid w:val="068A63C3"/>
    <w:rsid w:val="068B0DB6"/>
    <w:rsid w:val="068BBF5D"/>
    <w:rsid w:val="068C3017"/>
    <w:rsid w:val="068CB61F"/>
    <w:rsid w:val="068D1D8C"/>
    <w:rsid w:val="068DB37E"/>
    <w:rsid w:val="068EE53C"/>
    <w:rsid w:val="068FD52D"/>
    <w:rsid w:val="068FE185"/>
    <w:rsid w:val="0691F2C1"/>
    <w:rsid w:val="069425D5"/>
    <w:rsid w:val="0695A64F"/>
    <w:rsid w:val="06964F84"/>
    <w:rsid w:val="0696849A"/>
    <w:rsid w:val="0696A140"/>
    <w:rsid w:val="0696B3BE"/>
    <w:rsid w:val="0697172C"/>
    <w:rsid w:val="0698F09F"/>
    <w:rsid w:val="0699FB3F"/>
    <w:rsid w:val="069BFF72"/>
    <w:rsid w:val="06A092E4"/>
    <w:rsid w:val="06A14D0A"/>
    <w:rsid w:val="06A1BDC1"/>
    <w:rsid w:val="06A401C6"/>
    <w:rsid w:val="06A42557"/>
    <w:rsid w:val="06A524EE"/>
    <w:rsid w:val="06A7556B"/>
    <w:rsid w:val="06A88DF0"/>
    <w:rsid w:val="06A89BF7"/>
    <w:rsid w:val="06ABC8FF"/>
    <w:rsid w:val="06ABC971"/>
    <w:rsid w:val="06AF5FFF"/>
    <w:rsid w:val="06B0741D"/>
    <w:rsid w:val="06B22873"/>
    <w:rsid w:val="06B40C8E"/>
    <w:rsid w:val="06B75429"/>
    <w:rsid w:val="06B9A8FA"/>
    <w:rsid w:val="06BDF654"/>
    <w:rsid w:val="06BE3606"/>
    <w:rsid w:val="06C19A0B"/>
    <w:rsid w:val="06C324C6"/>
    <w:rsid w:val="06C48ADD"/>
    <w:rsid w:val="06C5D6EE"/>
    <w:rsid w:val="06C6C123"/>
    <w:rsid w:val="06CBD389"/>
    <w:rsid w:val="06CD4FD5"/>
    <w:rsid w:val="06CDFF0C"/>
    <w:rsid w:val="06D166D6"/>
    <w:rsid w:val="06D3035F"/>
    <w:rsid w:val="06D3A53D"/>
    <w:rsid w:val="06D3DA09"/>
    <w:rsid w:val="06D74A64"/>
    <w:rsid w:val="06D96EFC"/>
    <w:rsid w:val="06DBBC9D"/>
    <w:rsid w:val="06DEB26B"/>
    <w:rsid w:val="06E1F2DD"/>
    <w:rsid w:val="06E2B0BE"/>
    <w:rsid w:val="06E65FCA"/>
    <w:rsid w:val="06E7BBED"/>
    <w:rsid w:val="06E94871"/>
    <w:rsid w:val="06EABDB4"/>
    <w:rsid w:val="06ED6D2B"/>
    <w:rsid w:val="06EF0ED4"/>
    <w:rsid w:val="06EF56B4"/>
    <w:rsid w:val="06F23B6E"/>
    <w:rsid w:val="06F3E61B"/>
    <w:rsid w:val="06F4F262"/>
    <w:rsid w:val="06F74078"/>
    <w:rsid w:val="06F7DB3C"/>
    <w:rsid w:val="06FAC9CD"/>
    <w:rsid w:val="06FC12D4"/>
    <w:rsid w:val="06FC4870"/>
    <w:rsid w:val="06FEB1B6"/>
    <w:rsid w:val="0700447F"/>
    <w:rsid w:val="0701EC25"/>
    <w:rsid w:val="07035F82"/>
    <w:rsid w:val="0704FDF5"/>
    <w:rsid w:val="0706290D"/>
    <w:rsid w:val="07065CDB"/>
    <w:rsid w:val="0709B3A2"/>
    <w:rsid w:val="070C0928"/>
    <w:rsid w:val="070F1500"/>
    <w:rsid w:val="071034CF"/>
    <w:rsid w:val="0716CA7A"/>
    <w:rsid w:val="07177873"/>
    <w:rsid w:val="0718EB5D"/>
    <w:rsid w:val="071D55FB"/>
    <w:rsid w:val="07208181"/>
    <w:rsid w:val="07214EA0"/>
    <w:rsid w:val="0723DFDE"/>
    <w:rsid w:val="072481AC"/>
    <w:rsid w:val="0727FF81"/>
    <w:rsid w:val="0728A3B3"/>
    <w:rsid w:val="07295457"/>
    <w:rsid w:val="072A5F18"/>
    <w:rsid w:val="072C88FD"/>
    <w:rsid w:val="072D8FF7"/>
    <w:rsid w:val="072F93A4"/>
    <w:rsid w:val="072FB21F"/>
    <w:rsid w:val="07304422"/>
    <w:rsid w:val="0730AB10"/>
    <w:rsid w:val="0730AD83"/>
    <w:rsid w:val="07337077"/>
    <w:rsid w:val="073505FF"/>
    <w:rsid w:val="0735FC10"/>
    <w:rsid w:val="07384D0F"/>
    <w:rsid w:val="0738984F"/>
    <w:rsid w:val="073A25EF"/>
    <w:rsid w:val="0741D452"/>
    <w:rsid w:val="0749EA8A"/>
    <w:rsid w:val="074C41D3"/>
    <w:rsid w:val="074F86B8"/>
    <w:rsid w:val="0750A7E7"/>
    <w:rsid w:val="0752A73F"/>
    <w:rsid w:val="07549F7D"/>
    <w:rsid w:val="0754AFDD"/>
    <w:rsid w:val="0754E2AE"/>
    <w:rsid w:val="0755DECD"/>
    <w:rsid w:val="07563200"/>
    <w:rsid w:val="07565BFD"/>
    <w:rsid w:val="07573E68"/>
    <w:rsid w:val="0758B684"/>
    <w:rsid w:val="075BEA5F"/>
    <w:rsid w:val="075FF8C5"/>
    <w:rsid w:val="076301FE"/>
    <w:rsid w:val="07636B61"/>
    <w:rsid w:val="076918EB"/>
    <w:rsid w:val="07693B7E"/>
    <w:rsid w:val="076A57B0"/>
    <w:rsid w:val="076B2D41"/>
    <w:rsid w:val="076B4F6F"/>
    <w:rsid w:val="076BA466"/>
    <w:rsid w:val="076C49CF"/>
    <w:rsid w:val="076F0DFC"/>
    <w:rsid w:val="07710F2C"/>
    <w:rsid w:val="077293F5"/>
    <w:rsid w:val="07746F60"/>
    <w:rsid w:val="0774F485"/>
    <w:rsid w:val="07781BB9"/>
    <w:rsid w:val="07787509"/>
    <w:rsid w:val="077C7E43"/>
    <w:rsid w:val="077E4C59"/>
    <w:rsid w:val="077F1EE0"/>
    <w:rsid w:val="077FEE6D"/>
    <w:rsid w:val="0780A49F"/>
    <w:rsid w:val="07820C9A"/>
    <w:rsid w:val="07821D56"/>
    <w:rsid w:val="0784D609"/>
    <w:rsid w:val="078549F3"/>
    <w:rsid w:val="0785BFEF"/>
    <w:rsid w:val="0785F16F"/>
    <w:rsid w:val="0786D1F7"/>
    <w:rsid w:val="078B1B8C"/>
    <w:rsid w:val="078CF3E9"/>
    <w:rsid w:val="078D3829"/>
    <w:rsid w:val="078E1342"/>
    <w:rsid w:val="078E6895"/>
    <w:rsid w:val="0790EAF5"/>
    <w:rsid w:val="07910DB0"/>
    <w:rsid w:val="0793038D"/>
    <w:rsid w:val="0793D7D6"/>
    <w:rsid w:val="07941084"/>
    <w:rsid w:val="0798FDD3"/>
    <w:rsid w:val="0799332C"/>
    <w:rsid w:val="0799639B"/>
    <w:rsid w:val="079AA908"/>
    <w:rsid w:val="079AA9D6"/>
    <w:rsid w:val="079B4204"/>
    <w:rsid w:val="079C21C2"/>
    <w:rsid w:val="079C5AB4"/>
    <w:rsid w:val="079F058F"/>
    <w:rsid w:val="079F65EA"/>
    <w:rsid w:val="079F7299"/>
    <w:rsid w:val="07A1C3A0"/>
    <w:rsid w:val="07A2F1D5"/>
    <w:rsid w:val="07A6936B"/>
    <w:rsid w:val="07A9BFC2"/>
    <w:rsid w:val="07AA4973"/>
    <w:rsid w:val="07AD5661"/>
    <w:rsid w:val="07AF1BCE"/>
    <w:rsid w:val="07AF34B8"/>
    <w:rsid w:val="07B1E8ED"/>
    <w:rsid w:val="07B64C2F"/>
    <w:rsid w:val="07BA069D"/>
    <w:rsid w:val="07BB0FFB"/>
    <w:rsid w:val="07BB5858"/>
    <w:rsid w:val="07BC3D3D"/>
    <w:rsid w:val="07BD3D92"/>
    <w:rsid w:val="07BF9941"/>
    <w:rsid w:val="07C020B9"/>
    <w:rsid w:val="07C47ABB"/>
    <w:rsid w:val="07C57319"/>
    <w:rsid w:val="07C7CE7A"/>
    <w:rsid w:val="07C89D95"/>
    <w:rsid w:val="07C92DC3"/>
    <w:rsid w:val="07CAE93D"/>
    <w:rsid w:val="07CAEC39"/>
    <w:rsid w:val="07CB4511"/>
    <w:rsid w:val="07CDCCB7"/>
    <w:rsid w:val="07CFF678"/>
    <w:rsid w:val="07D1F2E2"/>
    <w:rsid w:val="07D4080F"/>
    <w:rsid w:val="07D4590A"/>
    <w:rsid w:val="07D66074"/>
    <w:rsid w:val="07D96A87"/>
    <w:rsid w:val="07D989F6"/>
    <w:rsid w:val="07DA3E8C"/>
    <w:rsid w:val="07DAEE95"/>
    <w:rsid w:val="07DC9CFD"/>
    <w:rsid w:val="07DE0B6F"/>
    <w:rsid w:val="07DFCDA1"/>
    <w:rsid w:val="07E20B44"/>
    <w:rsid w:val="07E26C68"/>
    <w:rsid w:val="07E28858"/>
    <w:rsid w:val="07E317A5"/>
    <w:rsid w:val="07E7FAD8"/>
    <w:rsid w:val="07EA58B0"/>
    <w:rsid w:val="07EBC04D"/>
    <w:rsid w:val="07ECC93E"/>
    <w:rsid w:val="07ED3820"/>
    <w:rsid w:val="07EE06BE"/>
    <w:rsid w:val="07EF1807"/>
    <w:rsid w:val="07F2EB6D"/>
    <w:rsid w:val="07F53B99"/>
    <w:rsid w:val="07F5BF56"/>
    <w:rsid w:val="07F64D8A"/>
    <w:rsid w:val="07FB802F"/>
    <w:rsid w:val="07FD07D6"/>
    <w:rsid w:val="0804120A"/>
    <w:rsid w:val="0804CDF2"/>
    <w:rsid w:val="0806703E"/>
    <w:rsid w:val="08078ACE"/>
    <w:rsid w:val="08086C13"/>
    <w:rsid w:val="080D98E5"/>
    <w:rsid w:val="0810492C"/>
    <w:rsid w:val="0810CD94"/>
    <w:rsid w:val="08139F6F"/>
    <w:rsid w:val="08141100"/>
    <w:rsid w:val="081467EE"/>
    <w:rsid w:val="0814AFE1"/>
    <w:rsid w:val="0814D88A"/>
    <w:rsid w:val="081B15AE"/>
    <w:rsid w:val="081EEB00"/>
    <w:rsid w:val="0821A813"/>
    <w:rsid w:val="08231BB1"/>
    <w:rsid w:val="0823D8FE"/>
    <w:rsid w:val="0823EC6F"/>
    <w:rsid w:val="0825A1C5"/>
    <w:rsid w:val="0828D876"/>
    <w:rsid w:val="08294527"/>
    <w:rsid w:val="082B0246"/>
    <w:rsid w:val="082CCDA8"/>
    <w:rsid w:val="082CE7A3"/>
    <w:rsid w:val="082D0118"/>
    <w:rsid w:val="0831233F"/>
    <w:rsid w:val="0831641C"/>
    <w:rsid w:val="083953C8"/>
    <w:rsid w:val="083D2C46"/>
    <w:rsid w:val="083D709A"/>
    <w:rsid w:val="083D7DD7"/>
    <w:rsid w:val="083F5F6D"/>
    <w:rsid w:val="0841F65F"/>
    <w:rsid w:val="0842A81E"/>
    <w:rsid w:val="084563C6"/>
    <w:rsid w:val="08486270"/>
    <w:rsid w:val="08490FDB"/>
    <w:rsid w:val="08496927"/>
    <w:rsid w:val="084AB1B5"/>
    <w:rsid w:val="085034B0"/>
    <w:rsid w:val="0851D13F"/>
    <w:rsid w:val="08563960"/>
    <w:rsid w:val="08568B35"/>
    <w:rsid w:val="08586320"/>
    <w:rsid w:val="085F0EB2"/>
    <w:rsid w:val="085F44AB"/>
    <w:rsid w:val="08629184"/>
    <w:rsid w:val="0863F908"/>
    <w:rsid w:val="0868893B"/>
    <w:rsid w:val="0869865E"/>
    <w:rsid w:val="0869CBEC"/>
    <w:rsid w:val="086BF788"/>
    <w:rsid w:val="086D28A7"/>
    <w:rsid w:val="0871C8E6"/>
    <w:rsid w:val="08739D1B"/>
    <w:rsid w:val="0873CE76"/>
    <w:rsid w:val="08751B89"/>
    <w:rsid w:val="087DDD27"/>
    <w:rsid w:val="087DFC3B"/>
    <w:rsid w:val="087EF85A"/>
    <w:rsid w:val="087F0BAF"/>
    <w:rsid w:val="087FCE77"/>
    <w:rsid w:val="08845BAA"/>
    <w:rsid w:val="088613B1"/>
    <w:rsid w:val="0886387C"/>
    <w:rsid w:val="088D6AB5"/>
    <w:rsid w:val="088F28CA"/>
    <w:rsid w:val="088F2F2C"/>
    <w:rsid w:val="088FB836"/>
    <w:rsid w:val="088FDC20"/>
    <w:rsid w:val="08901639"/>
    <w:rsid w:val="0893E5BE"/>
    <w:rsid w:val="0895C5A2"/>
    <w:rsid w:val="08973049"/>
    <w:rsid w:val="08975E65"/>
    <w:rsid w:val="0897B8FA"/>
    <w:rsid w:val="0897D6CF"/>
    <w:rsid w:val="08997190"/>
    <w:rsid w:val="0899EBA6"/>
    <w:rsid w:val="089AF98E"/>
    <w:rsid w:val="089B20D5"/>
    <w:rsid w:val="089B5548"/>
    <w:rsid w:val="089B71E7"/>
    <w:rsid w:val="089BCF54"/>
    <w:rsid w:val="089D15CF"/>
    <w:rsid w:val="089D1D13"/>
    <w:rsid w:val="08A3271E"/>
    <w:rsid w:val="08A3B81B"/>
    <w:rsid w:val="08A76EE8"/>
    <w:rsid w:val="08A8A435"/>
    <w:rsid w:val="08A96E43"/>
    <w:rsid w:val="08AF59DC"/>
    <w:rsid w:val="08B0F292"/>
    <w:rsid w:val="08B3165F"/>
    <w:rsid w:val="08B3AB74"/>
    <w:rsid w:val="08B4BBBE"/>
    <w:rsid w:val="08B5D0EF"/>
    <w:rsid w:val="08B6D1FE"/>
    <w:rsid w:val="08BC11B6"/>
    <w:rsid w:val="08BCA952"/>
    <w:rsid w:val="08BDC5BC"/>
    <w:rsid w:val="08C0009D"/>
    <w:rsid w:val="08C1F56D"/>
    <w:rsid w:val="08C242C2"/>
    <w:rsid w:val="08C3A24A"/>
    <w:rsid w:val="08C3D065"/>
    <w:rsid w:val="08C495B9"/>
    <w:rsid w:val="08C63D40"/>
    <w:rsid w:val="08C68997"/>
    <w:rsid w:val="08C68CFB"/>
    <w:rsid w:val="08C7A9ED"/>
    <w:rsid w:val="08C848D6"/>
    <w:rsid w:val="08C8595E"/>
    <w:rsid w:val="08C9112E"/>
    <w:rsid w:val="08CEBBF4"/>
    <w:rsid w:val="08CFCC50"/>
    <w:rsid w:val="08D0A516"/>
    <w:rsid w:val="08D34BCE"/>
    <w:rsid w:val="08D5E010"/>
    <w:rsid w:val="08DDE408"/>
    <w:rsid w:val="08DE4704"/>
    <w:rsid w:val="08DFF1DE"/>
    <w:rsid w:val="08E38CE4"/>
    <w:rsid w:val="08E43E64"/>
    <w:rsid w:val="08EAC80B"/>
    <w:rsid w:val="08EC9F00"/>
    <w:rsid w:val="08ED2E64"/>
    <w:rsid w:val="08EDE472"/>
    <w:rsid w:val="08F20375"/>
    <w:rsid w:val="08F27310"/>
    <w:rsid w:val="08F27C99"/>
    <w:rsid w:val="08F34D76"/>
    <w:rsid w:val="08F44F51"/>
    <w:rsid w:val="08F9894E"/>
    <w:rsid w:val="08FB88E7"/>
    <w:rsid w:val="08FC420A"/>
    <w:rsid w:val="08FCE608"/>
    <w:rsid w:val="08FE5439"/>
    <w:rsid w:val="08FF1E08"/>
    <w:rsid w:val="0905BC50"/>
    <w:rsid w:val="0906C71B"/>
    <w:rsid w:val="090705C3"/>
    <w:rsid w:val="09073ED4"/>
    <w:rsid w:val="090992E0"/>
    <w:rsid w:val="090A8467"/>
    <w:rsid w:val="090ADE5D"/>
    <w:rsid w:val="091202B0"/>
    <w:rsid w:val="0913EB98"/>
    <w:rsid w:val="0916F23A"/>
    <w:rsid w:val="091745F8"/>
    <w:rsid w:val="091842BD"/>
    <w:rsid w:val="091BBF3E"/>
    <w:rsid w:val="091CD493"/>
    <w:rsid w:val="09207310"/>
    <w:rsid w:val="092147C7"/>
    <w:rsid w:val="09228234"/>
    <w:rsid w:val="0922C416"/>
    <w:rsid w:val="09234C21"/>
    <w:rsid w:val="09265974"/>
    <w:rsid w:val="09273C1E"/>
    <w:rsid w:val="0929E5E8"/>
    <w:rsid w:val="092BA39C"/>
    <w:rsid w:val="092DACC8"/>
    <w:rsid w:val="09329C36"/>
    <w:rsid w:val="0932DAAD"/>
    <w:rsid w:val="0934569E"/>
    <w:rsid w:val="0936BC16"/>
    <w:rsid w:val="093B3DD5"/>
    <w:rsid w:val="093BC01D"/>
    <w:rsid w:val="094129B5"/>
    <w:rsid w:val="0941FBB5"/>
    <w:rsid w:val="0942893A"/>
    <w:rsid w:val="09470AC4"/>
    <w:rsid w:val="09471EFE"/>
    <w:rsid w:val="09479C19"/>
    <w:rsid w:val="0948BB89"/>
    <w:rsid w:val="09490302"/>
    <w:rsid w:val="09499612"/>
    <w:rsid w:val="09499C95"/>
    <w:rsid w:val="094B477C"/>
    <w:rsid w:val="094C2C49"/>
    <w:rsid w:val="094C5767"/>
    <w:rsid w:val="094DE5E2"/>
    <w:rsid w:val="094EAA22"/>
    <w:rsid w:val="0950906B"/>
    <w:rsid w:val="09511E0B"/>
    <w:rsid w:val="09519667"/>
    <w:rsid w:val="0952A95A"/>
    <w:rsid w:val="09533742"/>
    <w:rsid w:val="0953C096"/>
    <w:rsid w:val="095437CC"/>
    <w:rsid w:val="095567BD"/>
    <w:rsid w:val="09584399"/>
    <w:rsid w:val="09597509"/>
    <w:rsid w:val="095A16BE"/>
    <w:rsid w:val="095A4B54"/>
    <w:rsid w:val="095D2705"/>
    <w:rsid w:val="095F83A0"/>
    <w:rsid w:val="0960A8DB"/>
    <w:rsid w:val="09627C3D"/>
    <w:rsid w:val="0962C5A2"/>
    <w:rsid w:val="0964804D"/>
    <w:rsid w:val="096491E6"/>
    <w:rsid w:val="0965A93D"/>
    <w:rsid w:val="0967F03A"/>
    <w:rsid w:val="096B87E8"/>
    <w:rsid w:val="096C92AD"/>
    <w:rsid w:val="0970259C"/>
    <w:rsid w:val="0970BBF2"/>
    <w:rsid w:val="09718C44"/>
    <w:rsid w:val="0971A649"/>
    <w:rsid w:val="0971A701"/>
    <w:rsid w:val="0971C00B"/>
    <w:rsid w:val="0973C664"/>
    <w:rsid w:val="09780269"/>
    <w:rsid w:val="09780DF7"/>
    <w:rsid w:val="0979EBB7"/>
    <w:rsid w:val="097A8B9F"/>
    <w:rsid w:val="097D3BA7"/>
    <w:rsid w:val="097EEF04"/>
    <w:rsid w:val="097F4BE1"/>
    <w:rsid w:val="097F5241"/>
    <w:rsid w:val="0980F4C9"/>
    <w:rsid w:val="0985A4F6"/>
    <w:rsid w:val="0987BA0F"/>
    <w:rsid w:val="098979C7"/>
    <w:rsid w:val="0989D22B"/>
    <w:rsid w:val="098B19B5"/>
    <w:rsid w:val="098D6E60"/>
    <w:rsid w:val="09901D6B"/>
    <w:rsid w:val="09934A3D"/>
    <w:rsid w:val="0994DE99"/>
    <w:rsid w:val="09950E1E"/>
    <w:rsid w:val="0996EA11"/>
    <w:rsid w:val="09976526"/>
    <w:rsid w:val="0997D98E"/>
    <w:rsid w:val="09991FB8"/>
    <w:rsid w:val="0999D31F"/>
    <w:rsid w:val="099AB3DC"/>
    <w:rsid w:val="099CB0F9"/>
    <w:rsid w:val="099CF648"/>
    <w:rsid w:val="099D083D"/>
    <w:rsid w:val="09A062E1"/>
    <w:rsid w:val="09A1FDCA"/>
    <w:rsid w:val="09A5793D"/>
    <w:rsid w:val="09A668A8"/>
    <w:rsid w:val="09A88046"/>
    <w:rsid w:val="09A945DB"/>
    <w:rsid w:val="09A97C65"/>
    <w:rsid w:val="09A9CF8C"/>
    <w:rsid w:val="09B3CDC4"/>
    <w:rsid w:val="09B40C0D"/>
    <w:rsid w:val="09B4EDE1"/>
    <w:rsid w:val="09B653A7"/>
    <w:rsid w:val="09B83E21"/>
    <w:rsid w:val="09BA60FD"/>
    <w:rsid w:val="09BE89AF"/>
    <w:rsid w:val="09C46265"/>
    <w:rsid w:val="09C76F1A"/>
    <w:rsid w:val="09CA2BCB"/>
    <w:rsid w:val="09CA81D1"/>
    <w:rsid w:val="09CBF10C"/>
    <w:rsid w:val="09CC0F2D"/>
    <w:rsid w:val="09D094A8"/>
    <w:rsid w:val="09D254EF"/>
    <w:rsid w:val="09D2FDDA"/>
    <w:rsid w:val="09D47D62"/>
    <w:rsid w:val="09D50F0C"/>
    <w:rsid w:val="09D6615E"/>
    <w:rsid w:val="09DC3B63"/>
    <w:rsid w:val="09DDC6C0"/>
    <w:rsid w:val="09E1212F"/>
    <w:rsid w:val="09E2D6D8"/>
    <w:rsid w:val="09E2ED03"/>
    <w:rsid w:val="09E4CB6D"/>
    <w:rsid w:val="09E6A7A0"/>
    <w:rsid w:val="09E79E93"/>
    <w:rsid w:val="09EE9834"/>
    <w:rsid w:val="09EFED8D"/>
    <w:rsid w:val="09F0D938"/>
    <w:rsid w:val="09F1A58E"/>
    <w:rsid w:val="09F71050"/>
    <w:rsid w:val="09F798B7"/>
    <w:rsid w:val="09F89889"/>
    <w:rsid w:val="09F90EAF"/>
    <w:rsid w:val="09F9B426"/>
    <w:rsid w:val="09FAE2C3"/>
    <w:rsid w:val="09FB678E"/>
    <w:rsid w:val="09FB7CED"/>
    <w:rsid w:val="09FC724B"/>
    <w:rsid w:val="09FD8764"/>
    <w:rsid w:val="09FFC969"/>
    <w:rsid w:val="0A0032CC"/>
    <w:rsid w:val="0A016027"/>
    <w:rsid w:val="0A031C0B"/>
    <w:rsid w:val="0A045AFF"/>
    <w:rsid w:val="0A062FA2"/>
    <w:rsid w:val="0A068048"/>
    <w:rsid w:val="0A073DFC"/>
    <w:rsid w:val="0A0851C8"/>
    <w:rsid w:val="0A0A0877"/>
    <w:rsid w:val="0A0A34B0"/>
    <w:rsid w:val="0A0B9993"/>
    <w:rsid w:val="0A0B9A32"/>
    <w:rsid w:val="0A0E788F"/>
    <w:rsid w:val="0A0F1B76"/>
    <w:rsid w:val="0A104610"/>
    <w:rsid w:val="0A11AA86"/>
    <w:rsid w:val="0A15F7CB"/>
    <w:rsid w:val="0A17CD18"/>
    <w:rsid w:val="0A17E8AB"/>
    <w:rsid w:val="0A184967"/>
    <w:rsid w:val="0A186ADB"/>
    <w:rsid w:val="0A197A47"/>
    <w:rsid w:val="0A1A4477"/>
    <w:rsid w:val="0A1B2FC0"/>
    <w:rsid w:val="0A1F2260"/>
    <w:rsid w:val="0A1F5CAF"/>
    <w:rsid w:val="0A209170"/>
    <w:rsid w:val="0A20B09A"/>
    <w:rsid w:val="0A244F58"/>
    <w:rsid w:val="0A27D0C9"/>
    <w:rsid w:val="0A28E259"/>
    <w:rsid w:val="0A2B8D39"/>
    <w:rsid w:val="0A2D5530"/>
    <w:rsid w:val="0A2DD680"/>
    <w:rsid w:val="0A2E1536"/>
    <w:rsid w:val="0A2F05C1"/>
    <w:rsid w:val="0A2F08B5"/>
    <w:rsid w:val="0A316551"/>
    <w:rsid w:val="0A332D6B"/>
    <w:rsid w:val="0A33604B"/>
    <w:rsid w:val="0A382CEA"/>
    <w:rsid w:val="0A399BE3"/>
    <w:rsid w:val="0A39F106"/>
    <w:rsid w:val="0A3D4BCF"/>
    <w:rsid w:val="0A3F6FF3"/>
    <w:rsid w:val="0A42DCFE"/>
    <w:rsid w:val="0A436447"/>
    <w:rsid w:val="0A44B9ED"/>
    <w:rsid w:val="0A45492E"/>
    <w:rsid w:val="0A4586B0"/>
    <w:rsid w:val="0A46D7DC"/>
    <w:rsid w:val="0A4CBA93"/>
    <w:rsid w:val="0A4DF174"/>
    <w:rsid w:val="0A4F8D33"/>
    <w:rsid w:val="0A510F89"/>
    <w:rsid w:val="0A552409"/>
    <w:rsid w:val="0A55FC14"/>
    <w:rsid w:val="0A56CF8A"/>
    <w:rsid w:val="0A5A55D2"/>
    <w:rsid w:val="0A5B243D"/>
    <w:rsid w:val="0A5B698C"/>
    <w:rsid w:val="0A5DCA1E"/>
    <w:rsid w:val="0A5F4DB1"/>
    <w:rsid w:val="0A5FA410"/>
    <w:rsid w:val="0A604E61"/>
    <w:rsid w:val="0A6204A5"/>
    <w:rsid w:val="0A62370F"/>
    <w:rsid w:val="0A64187A"/>
    <w:rsid w:val="0A6445DF"/>
    <w:rsid w:val="0A64C270"/>
    <w:rsid w:val="0A659EAF"/>
    <w:rsid w:val="0A6616DF"/>
    <w:rsid w:val="0A681489"/>
    <w:rsid w:val="0A69337E"/>
    <w:rsid w:val="0A6BB898"/>
    <w:rsid w:val="0A6D4097"/>
    <w:rsid w:val="0A6D6D21"/>
    <w:rsid w:val="0A6E3077"/>
    <w:rsid w:val="0A70C460"/>
    <w:rsid w:val="0A73767D"/>
    <w:rsid w:val="0A739C2D"/>
    <w:rsid w:val="0A75107C"/>
    <w:rsid w:val="0A759C4D"/>
    <w:rsid w:val="0A762A2B"/>
    <w:rsid w:val="0A773097"/>
    <w:rsid w:val="0A77D93B"/>
    <w:rsid w:val="0A787117"/>
    <w:rsid w:val="0A7AD442"/>
    <w:rsid w:val="0A7AF2DF"/>
    <w:rsid w:val="0A7B1AF4"/>
    <w:rsid w:val="0A7BE107"/>
    <w:rsid w:val="0A7D0495"/>
    <w:rsid w:val="0A7F9850"/>
    <w:rsid w:val="0A802EC9"/>
    <w:rsid w:val="0A8080CB"/>
    <w:rsid w:val="0A831DAA"/>
    <w:rsid w:val="0A855C25"/>
    <w:rsid w:val="0A86710D"/>
    <w:rsid w:val="0A8914C6"/>
    <w:rsid w:val="0A8AF82C"/>
    <w:rsid w:val="0A8D09E9"/>
    <w:rsid w:val="0A90C9DE"/>
    <w:rsid w:val="0A90F6A4"/>
    <w:rsid w:val="0A92C198"/>
    <w:rsid w:val="0A93BE84"/>
    <w:rsid w:val="0A94ADAD"/>
    <w:rsid w:val="0A975EA9"/>
    <w:rsid w:val="0A98545C"/>
    <w:rsid w:val="0A9A03D5"/>
    <w:rsid w:val="0A9CABE7"/>
    <w:rsid w:val="0A9DBC28"/>
    <w:rsid w:val="0A9F0B62"/>
    <w:rsid w:val="0A9F9473"/>
    <w:rsid w:val="0AA09F5B"/>
    <w:rsid w:val="0AA520D8"/>
    <w:rsid w:val="0AA5F88A"/>
    <w:rsid w:val="0AA6AEBE"/>
    <w:rsid w:val="0AA707F0"/>
    <w:rsid w:val="0AA86077"/>
    <w:rsid w:val="0AA865FC"/>
    <w:rsid w:val="0AAC57AC"/>
    <w:rsid w:val="0AAC5C9E"/>
    <w:rsid w:val="0AACB423"/>
    <w:rsid w:val="0AAF749B"/>
    <w:rsid w:val="0AB1DDB1"/>
    <w:rsid w:val="0AB337E3"/>
    <w:rsid w:val="0AB3878D"/>
    <w:rsid w:val="0AB4F196"/>
    <w:rsid w:val="0AB55C79"/>
    <w:rsid w:val="0AB66C42"/>
    <w:rsid w:val="0AB670EA"/>
    <w:rsid w:val="0AB6DD70"/>
    <w:rsid w:val="0AB6EAEC"/>
    <w:rsid w:val="0ABA5226"/>
    <w:rsid w:val="0ABAC6E6"/>
    <w:rsid w:val="0AC0ED3F"/>
    <w:rsid w:val="0AC1445D"/>
    <w:rsid w:val="0AC15603"/>
    <w:rsid w:val="0AC38697"/>
    <w:rsid w:val="0AC7E1C8"/>
    <w:rsid w:val="0AC97764"/>
    <w:rsid w:val="0AC9C126"/>
    <w:rsid w:val="0ACC694C"/>
    <w:rsid w:val="0ACDDFF1"/>
    <w:rsid w:val="0ACE32DE"/>
    <w:rsid w:val="0AD1D43F"/>
    <w:rsid w:val="0AD28C77"/>
    <w:rsid w:val="0AD2FE46"/>
    <w:rsid w:val="0AD4BE8A"/>
    <w:rsid w:val="0AD57777"/>
    <w:rsid w:val="0AD76782"/>
    <w:rsid w:val="0ADC98B0"/>
    <w:rsid w:val="0ADE166B"/>
    <w:rsid w:val="0ADF2C86"/>
    <w:rsid w:val="0AE061EE"/>
    <w:rsid w:val="0AE271A9"/>
    <w:rsid w:val="0AE6A676"/>
    <w:rsid w:val="0AE6DBD7"/>
    <w:rsid w:val="0AEBC603"/>
    <w:rsid w:val="0AED5A94"/>
    <w:rsid w:val="0AED601C"/>
    <w:rsid w:val="0AEE3D13"/>
    <w:rsid w:val="0AEEB965"/>
    <w:rsid w:val="0AEEC3BF"/>
    <w:rsid w:val="0AEF18A2"/>
    <w:rsid w:val="0AF0BFA1"/>
    <w:rsid w:val="0AF0F708"/>
    <w:rsid w:val="0AF1392D"/>
    <w:rsid w:val="0AF1CC29"/>
    <w:rsid w:val="0AF49E63"/>
    <w:rsid w:val="0AF5049D"/>
    <w:rsid w:val="0AF59A82"/>
    <w:rsid w:val="0AFAC88F"/>
    <w:rsid w:val="0AFCC5E0"/>
    <w:rsid w:val="0B014F98"/>
    <w:rsid w:val="0B02E5C8"/>
    <w:rsid w:val="0B069B0B"/>
    <w:rsid w:val="0B06E71D"/>
    <w:rsid w:val="0B0ADC5C"/>
    <w:rsid w:val="0B0B90A3"/>
    <w:rsid w:val="0B0BB987"/>
    <w:rsid w:val="0B0C8C53"/>
    <w:rsid w:val="0B138449"/>
    <w:rsid w:val="0B1410EE"/>
    <w:rsid w:val="0B1551B2"/>
    <w:rsid w:val="0B160A2C"/>
    <w:rsid w:val="0B1A407B"/>
    <w:rsid w:val="0B1BDF7F"/>
    <w:rsid w:val="0B1EBE6A"/>
    <w:rsid w:val="0B20F445"/>
    <w:rsid w:val="0B219785"/>
    <w:rsid w:val="0B235942"/>
    <w:rsid w:val="0B23F3DB"/>
    <w:rsid w:val="0B29D7B1"/>
    <w:rsid w:val="0B29D863"/>
    <w:rsid w:val="0B2BE48B"/>
    <w:rsid w:val="0B2C2E6F"/>
    <w:rsid w:val="0B2ED684"/>
    <w:rsid w:val="0B30D5C2"/>
    <w:rsid w:val="0B317969"/>
    <w:rsid w:val="0B3332E6"/>
    <w:rsid w:val="0B33CE7B"/>
    <w:rsid w:val="0B35113A"/>
    <w:rsid w:val="0B3593C7"/>
    <w:rsid w:val="0B35CF92"/>
    <w:rsid w:val="0B37AED7"/>
    <w:rsid w:val="0B395B67"/>
    <w:rsid w:val="0B3A9A74"/>
    <w:rsid w:val="0B3B17BD"/>
    <w:rsid w:val="0B3CE3CB"/>
    <w:rsid w:val="0B3EBADD"/>
    <w:rsid w:val="0B400E60"/>
    <w:rsid w:val="0B4040CD"/>
    <w:rsid w:val="0B43BCC6"/>
    <w:rsid w:val="0B489977"/>
    <w:rsid w:val="0B4AB0FE"/>
    <w:rsid w:val="0B4C81E4"/>
    <w:rsid w:val="0B50BDDA"/>
    <w:rsid w:val="0B50CC73"/>
    <w:rsid w:val="0B515FF2"/>
    <w:rsid w:val="0B5165D3"/>
    <w:rsid w:val="0B519A9C"/>
    <w:rsid w:val="0B53985D"/>
    <w:rsid w:val="0B53FEE7"/>
    <w:rsid w:val="0B54441E"/>
    <w:rsid w:val="0B55A894"/>
    <w:rsid w:val="0B56A61B"/>
    <w:rsid w:val="0B58387B"/>
    <w:rsid w:val="0B58F3D5"/>
    <w:rsid w:val="0B5C46BB"/>
    <w:rsid w:val="0B5DDC00"/>
    <w:rsid w:val="0B5DF4A5"/>
    <w:rsid w:val="0B61A246"/>
    <w:rsid w:val="0B625C6A"/>
    <w:rsid w:val="0B63FCB2"/>
    <w:rsid w:val="0B643B2C"/>
    <w:rsid w:val="0B64A1DA"/>
    <w:rsid w:val="0B65E0D1"/>
    <w:rsid w:val="0B68004D"/>
    <w:rsid w:val="0B6C5BF0"/>
    <w:rsid w:val="0B6FA0BA"/>
    <w:rsid w:val="0B72ACAA"/>
    <w:rsid w:val="0B72EF26"/>
    <w:rsid w:val="0B73D007"/>
    <w:rsid w:val="0B781417"/>
    <w:rsid w:val="0B792154"/>
    <w:rsid w:val="0B79729B"/>
    <w:rsid w:val="0B7B1028"/>
    <w:rsid w:val="0B7D11A9"/>
    <w:rsid w:val="0B7E5256"/>
    <w:rsid w:val="0B7F8860"/>
    <w:rsid w:val="0B80D93E"/>
    <w:rsid w:val="0B814C00"/>
    <w:rsid w:val="0B816CFB"/>
    <w:rsid w:val="0B817F09"/>
    <w:rsid w:val="0B81D61B"/>
    <w:rsid w:val="0B826490"/>
    <w:rsid w:val="0B854EBD"/>
    <w:rsid w:val="0B89CB55"/>
    <w:rsid w:val="0B8B7FB2"/>
    <w:rsid w:val="0B8BF52C"/>
    <w:rsid w:val="0B8DB701"/>
    <w:rsid w:val="0B8EF654"/>
    <w:rsid w:val="0B8EFEE3"/>
    <w:rsid w:val="0B91DB9B"/>
    <w:rsid w:val="0B926381"/>
    <w:rsid w:val="0B92DF7B"/>
    <w:rsid w:val="0B94278B"/>
    <w:rsid w:val="0B95CA76"/>
    <w:rsid w:val="0B963489"/>
    <w:rsid w:val="0B96A791"/>
    <w:rsid w:val="0B99E9CF"/>
    <w:rsid w:val="0B9A7E3A"/>
    <w:rsid w:val="0B9AA693"/>
    <w:rsid w:val="0B9AFBF0"/>
    <w:rsid w:val="0B9B6097"/>
    <w:rsid w:val="0B9C4921"/>
    <w:rsid w:val="0B9DDF02"/>
    <w:rsid w:val="0B9E0678"/>
    <w:rsid w:val="0B9EC0D6"/>
    <w:rsid w:val="0B9EF0B0"/>
    <w:rsid w:val="0BA25252"/>
    <w:rsid w:val="0BA35A49"/>
    <w:rsid w:val="0BA485B3"/>
    <w:rsid w:val="0BA6287E"/>
    <w:rsid w:val="0BA7251A"/>
    <w:rsid w:val="0BA9D4AD"/>
    <w:rsid w:val="0BA9FEF8"/>
    <w:rsid w:val="0BAAD893"/>
    <w:rsid w:val="0BAD851E"/>
    <w:rsid w:val="0BB7BABA"/>
    <w:rsid w:val="0BB80DC7"/>
    <w:rsid w:val="0BB934D2"/>
    <w:rsid w:val="0BBB9CEE"/>
    <w:rsid w:val="0BBCADBC"/>
    <w:rsid w:val="0BBD7043"/>
    <w:rsid w:val="0BC097BD"/>
    <w:rsid w:val="0BC117CE"/>
    <w:rsid w:val="0BC2444D"/>
    <w:rsid w:val="0BC2E333"/>
    <w:rsid w:val="0BC5FBF8"/>
    <w:rsid w:val="0BC623B6"/>
    <w:rsid w:val="0BC69852"/>
    <w:rsid w:val="0BC7279F"/>
    <w:rsid w:val="0BCA057D"/>
    <w:rsid w:val="0BCAA3A6"/>
    <w:rsid w:val="0BCB9299"/>
    <w:rsid w:val="0BCBE303"/>
    <w:rsid w:val="0BCC1163"/>
    <w:rsid w:val="0BCC51D6"/>
    <w:rsid w:val="0BCDBF0B"/>
    <w:rsid w:val="0BCEA4F5"/>
    <w:rsid w:val="0BCEC637"/>
    <w:rsid w:val="0BCF9DA0"/>
    <w:rsid w:val="0BD2338E"/>
    <w:rsid w:val="0BD32B90"/>
    <w:rsid w:val="0BD41918"/>
    <w:rsid w:val="0BD45E9D"/>
    <w:rsid w:val="0BD7410A"/>
    <w:rsid w:val="0BDB8438"/>
    <w:rsid w:val="0BDF4B65"/>
    <w:rsid w:val="0BDF9AB5"/>
    <w:rsid w:val="0BE1163C"/>
    <w:rsid w:val="0BE7A352"/>
    <w:rsid w:val="0BE9831E"/>
    <w:rsid w:val="0BEAD073"/>
    <w:rsid w:val="0BED71B1"/>
    <w:rsid w:val="0BED79F1"/>
    <w:rsid w:val="0BF1A261"/>
    <w:rsid w:val="0BF290B9"/>
    <w:rsid w:val="0BF474EA"/>
    <w:rsid w:val="0BF4A7C0"/>
    <w:rsid w:val="0BF6B2B2"/>
    <w:rsid w:val="0BF7CEAB"/>
    <w:rsid w:val="0BF851CD"/>
    <w:rsid w:val="0BF9512F"/>
    <w:rsid w:val="0BFABAAA"/>
    <w:rsid w:val="0BFD99AB"/>
    <w:rsid w:val="0BFDABD7"/>
    <w:rsid w:val="0C039218"/>
    <w:rsid w:val="0C04BFA6"/>
    <w:rsid w:val="0C09BC9F"/>
    <w:rsid w:val="0C0C8B02"/>
    <w:rsid w:val="0C0CF601"/>
    <w:rsid w:val="0C0D2D6E"/>
    <w:rsid w:val="0C0E6FC3"/>
    <w:rsid w:val="0C0ED154"/>
    <w:rsid w:val="0C0FBA8C"/>
    <w:rsid w:val="0C1237E2"/>
    <w:rsid w:val="0C129E6C"/>
    <w:rsid w:val="0C14295E"/>
    <w:rsid w:val="0C147BD2"/>
    <w:rsid w:val="0C16095B"/>
    <w:rsid w:val="0C170A18"/>
    <w:rsid w:val="0C17CCB4"/>
    <w:rsid w:val="0C17ECF9"/>
    <w:rsid w:val="0C1977F2"/>
    <w:rsid w:val="0C1C46C6"/>
    <w:rsid w:val="0C1EC7AE"/>
    <w:rsid w:val="0C24E8D3"/>
    <w:rsid w:val="0C250CED"/>
    <w:rsid w:val="0C253DF1"/>
    <w:rsid w:val="0C256A90"/>
    <w:rsid w:val="0C298D59"/>
    <w:rsid w:val="0C2D1581"/>
    <w:rsid w:val="0C300A5D"/>
    <w:rsid w:val="0C32D894"/>
    <w:rsid w:val="0C3348B2"/>
    <w:rsid w:val="0C33602D"/>
    <w:rsid w:val="0C348A12"/>
    <w:rsid w:val="0C349BE5"/>
    <w:rsid w:val="0C36F444"/>
    <w:rsid w:val="0C37B64B"/>
    <w:rsid w:val="0C387828"/>
    <w:rsid w:val="0C3A47F2"/>
    <w:rsid w:val="0C3D07E1"/>
    <w:rsid w:val="0C3D20E9"/>
    <w:rsid w:val="0C3D97AD"/>
    <w:rsid w:val="0C3DC8D3"/>
    <w:rsid w:val="0C3DE9F2"/>
    <w:rsid w:val="0C40D7D4"/>
    <w:rsid w:val="0C48B874"/>
    <w:rsid w:val="0C4D6020"/>
    <w:rsid w:val="0C51A354"/>
    <w:rsid w:val="0C52EE07"/>
    <w:rsid w:val="0C54D401"/>
    <w:rsid w:val="0C558B7C"/>
    <w:rsid w:val="0C5E6EE2"/>
    <w:rsid w:val="0C5EF442"/>
    <w:rsid w:val="0C5F2D52"/>
    <w:rsid w:val="0C618465"/>
    <w:rsid w:val="0C619E24"/>
    <w:rsid w:val="0C63700B"/>
    <w:rsid w:val="0C6883C6"/>
    <w:rsid w:val="0C6963EE"/>
    <w:rsid w:val="0C69A14A"/>
    <w:rsid w:val="0C6B219D"/>
    <w:rsid w:val="0C6E7349"/>
    <w:rsid w:val="0C704F80"/>
    <w:rsid w:val="0C7392B3"/>
    <w:rsid w:val="0C74520A"/>
    <w:rsid w:val="0C74833B"/>
    <w:rsid w:val="0C7740C2"/>
    <w:rsid w:val="0C78FF6A"/>
    <w:rsid w:val="0C7BC1C1"/>
    <w:rsid w:val="0C7E89F9"/>
    <w:rsid w:val="0C815FAD"/>
    <w:rsid w:val="0C828024"/>
    <w:rsid w:val="0C843B24"/>
    <w:rsid w:val="0C86E59C"/>
    <w:rsid w:val="0C8949F2"/>
    <w:rsid w:val="0C8B96FD"/>
    <w:rsid w:val="0C8E38C1"/>
    <w:rsid w:val="0C8E4FF8"/>
    <w:rsid w:val="0C8E52C6"/>
    <w:rsid w:val="0C90884A"/>
    <w:rsid w:val="0C9698F0"/>
    <w:rsid w:val="0C9A7A18"/>
    <w:rsid w:val="0C9B3253"/>
    <w:rsid w:val="0C9B5B3F"/>
    <w:rsid w:val="0C9C1D03"/>
    <w:rsid w:val="0C9CD7F8"/>
    <w:rsid w:val="0C9E3352"/>
    <w:rsid w:val="0C9EB634"/>
    <w:rsid w:val="0C9F9835"/>
    <w:rsid w:val="0CA036C7"/>
    <w:rsid w:val="0CA1E504"/>
    <w:rsid w:val="0CA25ABC"/>
    <w:rsid w:val="0CA31FD9"/>
    <w:rsid w:val="0CA58779"/>
    <w:rsid w:val="0CA7151C"/>
    <w:rsid w:val="0CA77FE9"/>
    <w:rsid w:val="0CA7EFAF"/>
    <w:rsid w:val="0CA8235A"/>
    <w:rsid w:val="0CAA4991"/>
    <w:rsid w:val="0CADD32E"/>
    <w:rsid w:val="0CAE14BB"/>
    <w:rsid w:val="0CAF3DB6"/>
    <w:rsid w:val="0CB2C282"/>
    <w:rsid w:val="0CB6755F"/>
    <w:rsid w:val="0CB98B9A"/>
    <w:rsid w:val="0CBF6282"/>
    <w:rsid w:val="0CC02ECD"/>
    <w:rsid w:val="0CC36777"/>
    <w:rsid w:val="0CCB8F00"/>
    <w:rsid w:val="0CCC5C1F"/>
    <w:rsid w:val="0CCE6E2D"/>
    <w:rsid w:val="0CCEBF23"/>
    <w:rsid w:val="0CD16E48"/>
    <w:rsid w:val="0CD4D473"/>
    <w:rsid w:val="0CD5E7F6"/>
    <w:rsid w:val="0CD66290"/>
    <w:rsid w:val="0CD6E81E"/>
    <w:rsid w:val="0CD97AC7"/>
    <w:rsid w:val="0CDACD70"/>
    <w:rsid w:val="0CDB4DBA"/>
    <w:rsid w:val="0CDD0740"/>
    <w:rsid w:val="0CDD19D4"/>
    <w:rsid w:val="0CE2C759"/>
    <w:rsid w:val="0CE33F71"/>
    <w:rsid w:val="0CE6D778"/>
    <w:rsid w:val="0CE749DE"/>
    <w:rsid w:val="0CE8B4D9"/>
    <w:rsid w:val="0CEAFF2D"/>
    <w:rsid w:val="0CEB88C5"/>
    <w:rsid w:val="0CEC8583"/>
    <w:rsid w:val="0CEFCE3D"/>
    <w:rsid w:val="0CF032A4"/>
    <w:rsid w:val="0CF22F15"/>
    <w:rsid w:val="0CF3604D"/>
    <w:rsid w:val="0CF52E66"/>
    <w:rsid w:val="0CF589C4"/>
    <w:rsid w:val="0CF5BAA7"/>
    <w:rsid w:val="0CF8CB3A"/>
    <w:rsid w:val="0CF98484"/>
    <w:rsid w:val="0CFC0AF1"/>
    <w:rsid w:val="0CFC6C40"/>
    <w:rsid w:val="0CFD259F"/>
    <w:rsid w:val="0D023F75"/>
    <w:rsid w:val="0D03E3E5"/>
    <w:rsid w:val="0D0BA3F8"/>
    <w:rsid w:val="0D0F00EB"/>
    <w:rsid w:val="0D0F63E1"/>
    <w:rsid w:val="0D0FEC2F"/>
    <w:rsid w:val="0D13A569"/>
    <w:rsid w:val="0D1C1CBE"/>
    <w:rsid w:val="0D1D08E0"/>
    <w:rsid w:val="0D2577E6"/>
    <w:rsid w:val="0D2666DF"/>
    <w:rsid w:val="0D27CD24"/>
    <w:rsid w:val="0D2A0478"/>
    <w:rsid w:val="0D306A92"/>
    <w:rsid w:val="0D30EFEE"/>
    <w:rsid w:val="0D39F270"/>
    <w:rsid w:val="0D3BFA5E"/>
    <w:rsid w:val="0D3CEB7E"/>
    <w:rsid w:val="0D41A5BB"/>
    <w:rsid w:val="0D42CF9B"/>
    <w:rsid w:val="0D42D432"/>
    <w:rsid w:val="0D43E52A"/>
    <w:rsid w:val="0D450B55"/>
    <w:rsid w:val="0D472AA4"/>
    <w:rsid w:val="0D474A8C"/>
    <w:rsid w:val="0D489CAF"/>
    <w:rsid w:val="0D4CC60A"/>
    <w:rsid w:val="0D4E817E"/>
    <w:rsid w:val="0D4F1A16"/>
    <w:rsid w:val="0D4F8BFA"/>
    <w:rsid w:val="0D4FAC45"/>
    <w:rsid w:val="0D507B1C"/>
    <w:rsid w:val="0D51067F"/>
    <w:rsid w:val="0D521240"/>
    <w:rsid w:val="0D53A19A"/>
    <w:rsid w:val="0D576218"/>
    <w:rsid w:val="0D5B6BE5"/>
    <w:rsid w:val="0D61091F"/>
    <w:rsid w:val="0D65327C"/>
    <w:rsid w:val="0D67198E"/>
    <w:rsid w:val="0D67755C"/>
    <w:rsid w:val="0D67C747"/>
    <w:rsid w:val="0D697AE2"/>
    <w:rsid w:val="0D6A986D"/>
    <w:rsid w:val="0D71B86A"/>
    <w:rsid w:val="0D71C295"/>
    <w:rsid w:val="0D786E93"/>
    <w:rsid w:val="0D78A59B"/>
    <w:rsid w:val="0D7A9454"/>
    <w:rsid w:val="0D7AA642"/>
    <w:rsid w:val="0D80456A"/>
    <w:rsid w:val="0D80B95A"/>
    <w:rsid w:val="0D81DCDA"/>
    <w:rsid w:val="0D81F7C6"/>
    <w:rsid w:val="0D820C4E"/>
    <w:rsid w:val="0D82BC62"/>
    <w:rsid w:val="0D83B50A"/>
    <w:rsid w:val="0D84F68C"/>
    <w:rsid w:val="0D871C2C"/>
    <w:rsid w:val="0D87FAF5"/>
    <w:rsid w:val="0D884B8C"/>
    <w:rsid w:val="0D8AF523"/>
    <w:rsid w:val="0D8DAADE"/>
    <w:rsid w:val="0D8E6E8D"/>
    <w:rsid w:val="0D8EC866"/>
    <w:rsid w:val="0D902AD4"/>
    <w:rsid w:val="0D908530"/>
    <w:rsid w:val="0D918919"/>
    <w:rsid w:val="0D91AB34"/>
    <w:rsid w:val="0D957E6A"/>
    <w:rsid w:val="0D960271"/>
    <w:rsid w:val="0D9779B8"/>
    <w:rsid w:val="0D981BF8"/>
    <w:rsid w:val="0D994F63"/>
    <w:rsid w:val="0D9A2398"/>
    <w:rsid w:val="0DA07C54"/>
    <w:rsid w:val="0DA117D5"/>
    <w:rsid w:val="0DA1585B"/>
    <w:rsid w:val="0DA1BB7A"/>
    <w:rsid w:val="0DA1F321"/>
    <w:rsid w:val="0DA37AE0"/>
    <w:rsid w:val="0DA795EF"/>
    <w:rsid w:val="0DA845CB"/>
    <w:rsid w:val="0DA9D6A3"/>
    <w:rsid w:val="0DAC24A3"/>
    <w:rsid w:val="0DAD3B25"/>
    <w:rsid w:val="0DAD592D"/>
    <w:rsid w:val="0DAD683C"/>
    <w:rsid w:val="0DADAA72"/>
    <w:rsid w:val="0DADB2D5"/>
    <w:rsid w:val="0DB21CCD"/>
    <w:rsid w:val="0DB41CA6"/>
    <w:rsid w:val="0DB4FE70"/>
    <w:rsid w:val="0DB958A1"/>
    <w:rsid w:val="0DB984E4"/>
    <w:rsid w:val="0DBA06E7"/>
    <w:rsid w:val="0DBA4E1E"/>
    <w:rsid w:val="0DBB117A"/>
    <w:rsid w:val="0DBC0639"/>
    <w:rsid w:val="0DBCC624"/>
    <w:rsid w:val="0DBDBE5C"/>
    <w:rsid w:val="0DBE948C"/>
    <w:rsid w:val="0DC26082"/>
    <w:rsid w:val="0DC26715"/>
    <w:rsid w:val="0DC29B33"/>
    <w:rsid w:val="0DC2A575"/>
    <w:rsid w:val="0DC3E69A"/>
    <w:rsid w:val="0DC46F87"/>
    <w:rsid w:val="0DC958E7"/>
    <w:rsid w:val="0DCC6C39"/>
    <w:rsid w:val="0DCFFFEA"/>
    <w:rsid w:val="0DD08873"/>
    <w:rsid w:val="0DD1A58F"/>
    <w:rsid w:val="0DD21FF1"/>
    <w:rsid w:val="0DD4C1BD"/>
    <w:rsid w:val="0DD502CB"/>
    <w:rsid w:val="0DD6C4E7"/>
    <w:rsid w:val="0DDA5B6B"/>
    <w:rsid w:val="0DDAE3E8"/>
    <w:rsid w:val="0DE16109"/>
    <w:rsid w:val="0DE2994A"/>
    <w:rsid w:val="0DE42C69"/>
    <w:rsid w:val="0DE48A28"/>
    <w:rsid w:val="0DE5470E"/>
    <w:rsid w:val="0DE56794"/>
    <w:rsid w:val="0DE6C9CD"/>
    <w:rsid w:val="0DE88CB2"/>
    <w:rsid w:val="0DEBDCB9"/>
    <w:rsid w:val="0DF00844"/>
    <w:rsid w:val="0DF1FD1F"/>
    <w:rsid w:val="0DF2AFCE"/>
    <w:rsid w:val="0DF4782C"/>
    <w:rsid w:val="0DF71851"/>
    <w:rsid w:val="0DF80F06"/>
    <w:rsid w:val="0DF9E151"/>
    <w:rsid w:val="0DFA6849"/>
    <w:rsid w:val="0DFA859A"/>
    <w:rsid w:val="0DFB11CD"/>
    <w:rsid w:val="0E0211D0"/>
    <w:rsid w:val="0E022969"/>
    <w:rsid w:val="0E05A9D9"/>
    <w:rsid w:val="0E0623DC"/>
    <w:rsid w:val="0E06A714"/>
    <w:rsid w:val="0E090C51"/>
    <w:rsid w:val="0E0954DD"/>
    <w:rsid w:val="0E0A54F4"/>
    <w:rsid w:val="0E0DA0C4"/>
    <w:rsid w:val="0E0F4BE5"/>
    <w:rsid w:val="0E120FC8"/>
    <w:rsid w:val="0E12F403"/>
    <w:rsid w:val="0E135F25"/>
    <w:rsid w:val="0E147846"/>
    <w:rsid w:val="0E16DA6D"/>
    <w:rsid w:val="0E1908E5"/>
    <w:rsid w:val="0E195B32"/>
    <w:rsid w:val="0E1C4A49"/>
    <w:rsid w:val="0E1EC146"/>
    <w:rsid w:val="0E2056AA"/>
    <w:rsid w:val="0E24D239"/>
    <w:rsid w:val="0E262B86"/>
    <w:rsid w:val="0E27E1ED"/>
    <w:rsid w:val="0E2B4684"/>
    <w:rsid w:val="0E2C62A2"/>
    <w:rsid w:val="0E2D44D4"/>
    <w:rsid w:val="0E2E603C"/>
    <w:rsid w:val="0E337520"/>
    <w:rsid w:val="0E34A315"/>
    <w:rsid w:val="0E3A8695"/>
    <w:rsid w:val="0E3BFDB0"/>
    <w:rsid w:val="0E3C436E"/>
    <w:rsid w:val="0E3D07F4"/>
    <w:rsid w:val="0E3ECE7C"/>
    <w:rsid w:val="0E3FF9BF"/>
    <w:rsid w:val="0E41330F"/>
    <w:rsid w:val="0E434686"/>
    <w:rsid w:val="0E4352DC"/>
    <w:rsid w:val="0E441703"/>
    <w:rsid w:val="0E45312E"/>
    <w:rsid w:val="0E465C67"/>
    <w:rsid w:val="0E49AE09"/>
    <w:rsid w:val="0E4A4316"/>
    <w:rsid w:val="0E4CE1D1"/>
    <w:rsid w:val="0E4E3E2F"/>
    <w:rsid w:val="0E4EE162"/>
    <w:rsid w:val="0E50B454"/>
    <w:rsid w:val="0E51AB4B"/>
    <w:rsid w:val="0E53C62C"/>
    <w:rsid w:val="0E55ECA6"/>
    <w:rsid w:val="0E597862"/>
    <w:rsid w:val="0E5C0429"/>
    <w:rsid w:val="0E5F458A"/>
    <w:rsid w:val="0E5FAD28"/>
    <w:rsid w:val="0E62E622"/>
    <w:rsid w:val="0E62EFD4"/>
    <w:rsid w:val="0E6AD37E"/>
    <w:rsid w:val="0E6CCF03"/>
    <w:rsid w:val="0E6F19BA"/>
    <w:rsid w:val="0E707960"/>
    <w:rsid w:val="0E7165E8"/>
    <w:rsid w:val="0E757E94"/>
    <w:rsid w:val="0E764F05"/>
    <w:rsid w:val="0E77A494"/>
    <w:rsid w:val="0E7B9D30"/>
    <w:rsid w:val="0E7E8D3C"/>
    <w:rsid w:val="0E80A369"/>
    <w:rsid w:val="0E8108AF"/>
    <w:rsid w:val="0E816BD5"/>
    <w:rsid w:val="0E831A3F"/>
    <w:rsid w:val="0E8493A7"/>
    <w:rsid w:val="0E8531DD"/>
    <w:rsid w:val="0E8597B9"/>
    <w:rsid w:val="0E8612EB"/>
    <w:rsid w:val="0E87AEF4"/>
    <w:rsid w:val="0E88F652"/>
    <w:rsid w:val="0E890F71"/>
    <w:rsid w:val="0E89B48F"/>
    <w:rsid w:val="0E8D0E4B"/>
    <w:rsid w:val="0E8E6479"/>
    <w:rsid w:val="0E8F0BF5"/>
    <w:rsid w:val="0E90DEC9"/>
    <w:rsid w:val="0E91292C"/>
    <w:rsid w:val="0E9317A1"/>
    <w:rsid w:val="0E95AC10"/>
    <w:rsid w:val="0E96022C"/>
    <w:rsid w:val="0E99A647"/>
    <w:rsid w:val="0E9AE42F"/>
    <w:rsid w:val="0E9E27F2"/>
    <w:rsid w:val="0EA64C90"/>
    <w:rsid w:val="0EA6FE05"/>
    <w:rsid w:val="0EA7E4F4"/>
    <w:rsid w:val="0EAAC9E5"/>
    <w:rsid w:val="0EACC1A9"/>
    <w:rsid w:val="0EADDFA4"/>
    <w:rsid w:val="0EAFAD46"/>
    <w:rsid w:val="0EB0C914"/>
    <w:rsid w:val="0EB60E90"/>
    <w:rsid w:val="0EB6A9BE"/>
    <w:rsid w:val="0EB97614"/>
    <w:rsid w:val="0EBA282D"/>
    <w:rsid w:val="0EBA7AC7"/>
    <w:rsid w:val="0EBD7E23"/>
    <w:rsid w:val="0EBD84E4"/>
    <w:rsid w:val="0EC0D49F"/>
    <w:rsid w:val="0EC23095"/>
    <w:rsid w:val="0EC421AE"/>
    <w:rsid w:val="0EC4C04B"/>
    <w:rsid w:val="0EC57C36"/>
    <w:rsid w:val="0ECB66FD"/>
    <w:rsid w:val="0ECBA001"/>
    <w:rsid w:val="0ECCD346"/>
    <w:rsid w:val="0ECF386D"/>
    <w:rsid w:val="0ECF7759"/>
    <w:rsid w:val="0ED5F9D3"/>
    <w:rsid w:val="0ED8D4E3"/>
    <w:rsid w:val="0EDD3BCC"/>
    <w:rsid w:val="0EDD93C5"/>
    <w:rsid w:val="0EE14085"/>
    <w:rsid w:val="0EE1E4B7"/>
    <w:rsid w:val="0EE5F110"/>
    <w:rsid w:val="0EEB638A"/>
    <w:rsid w:val="0EEDE73D"/>
    <w:rsid w:val="0EEEE559"/>
    <w:rsid w:val="0EF03419"/>
    <w:rsid w:val="0EF4DF60"/>
    <w:rsid w:val="0EF682D6"/>
    <w:rsid w:val="0EF693E9"/>
    <w:rsid w:val="0EF8E3AE"/>
    <w:rsid w:val="0EF9B8B9"/>
    <w:rsid w:val="0EFA70F4"/>
    <w:rsid w:val="0EFD9702"/>
    <w:rsid w:val="0EFE4DBA"/>
    <w:rsid w:val="0EFF4DE4"/>
    <w:rsid w:val="0F027B22"/>
    <w:rsid w:val="0F051BFD"/>
    <w:rsid w:val="0F056BA5"/>
    <w:rsid w:val="0F06B5E7"/>
    <w:rsid w:val="0F06EE84"/>
    <w:rsid w:val="0F078D38"/>
    <w:rsid w:val="0F07B2DD"/>
    <w:rsid w:val="0F0956CA"/>
    <w:rsid w:val="0F0AE27D"/>
    <w:rsid w:val="0F103ECC"/>
    <w:rsid w:val="0F1324FA"/>
    <w:rsid w:val="0F13FC39"/>
    <w:rsid w:val="0F145D79"/>
    <w:rsid w:val="0F1676A3"/>
    <w:rsid w:val="0F17ECB5"/>
    <w:rsid w:val="0F18B6A2"/>
    <w:rsid w:val="0F195D95"/>
    <w:rsid w:val="0F1FF168"/>
    <w:rsid w:val="0F203EB2"/>
    <w:rsid w:val="0F207C4B"/>
    <w:rsid w:val="0F22452E"/>
    <w:rsid w:val="0F24C9C9"/>
    <w:rsid w:val="0F24EBA2"/>
    <w:rsid w:val="0F251BD7"/>
    <w:rsid w:val="0F25921E"/>
    <w:rsid w:val="0F28DD2D"/>
    <w:rsid w:val="0F2C9BEA"/>
    <w:rsid w:val="0F339359"/>
    <w:rsid w:val="0F33D799"/>
    <w:rsid w:val="0F36E3E0"/>
    <w:rsid w:val="0F385914"/>
    <w:rsid w:val="0F3A336E"/>
    <w:rsid w:val="0F3C80E8"/>
    <w:rsid w:val="0F3D8359"/>
    <w:rsid w:val="0F44E38D"/>
    <w:rsid w:val="0F465015"/>
    <w:rsid w:val="0F47166A"/>
    <w:rsid w:val="0F4730DD"/>
    <w:rsid w:val="0F47AF5D"/>
    <w:rsid w:val="0F4E2801"/>
    <w:rsid w:val="0F5071D9"/>
    <w:rsid w:val="0F54FC6F"/>
    <w:rsid w:val="0F55F731"/>
    <w:rsid w:val="0F5C24EE"/>
    <w:rsid w:val="0F5DE928"/>
    <w:rsid w:val="0F5F8D0C"/>
    <w:rsid w:val="0F615B24"/>
    <w:rsid w:val="0F6243C9"/>
    <w:rsid w:val="0F64BFA2"/>
    <w:rsid w:val="0F658B24"/>
    <w:rsid w:val="0F660437"/>
    <w:rsid w:val="0F66BF49"/>
    <w:rsid w:val="0F686BB4"/>
    <w:rsid w:val="0F6B7DB2"/>
    <w:rsid w:val="0F6D3AE1"/>
    <w:rsid w:val="0F6D6531"/>
    <w:rsid w:val="0F6EFAEE"/>
    <w:rsid w:val="0F6F09AE"/>
    <w:rsid w:val="0F706673"/>
    <w:rsid w:val="0F70A247"/>
    <w:rsid w:val="0F72BA27"/>
    <w:rsid w:val="0F7356CC"/>
    <w:rsid w:val="0F79E63E"/>
    <w:rsid w:val="0F806521"/>
    <w:rsid w:val="0F80B32D"/>
    <w:rsid w:val="0F811AFE"/>
    <w:rsid w:val="0F83338F"/>
    <w:rsid w:val="0F856844"/>
    <w:rsid w:val="0F85685C"/>
    <w:rsid w:val="0F87DDF4"/>
    <w:rsid w:val="0F88E2E1"/>
    <w:rsid w:val="0F8A1546"/>
    <w:rsid w:val="0F8B220E"/>
    <w:rsid w:val="0F8C57E3"/>
    <w:rsid w:val="0F94C914"/>
    <w:rsid w:val="0F958D52"/>
    <w:rsid w:val="0F9A38DC"/>
    <w:rsid w:val="0F9EA111"/>
    <w:rsid w:val="0F9EEC3F"/>
    <w:rsid w:val="0FA41B5F"/>
    <w:rsid w:val="0FA41D8C"/>
    <w:rsid w:val="0FA60283"/>
    <w:rsid w:val="0FA60EC9"/>
    <w:rsid w:val="0FAA73D5"/>
    <w:rsid w:val="0FAD2517"/>
    <w:rsid w:val="0FAFB222"/>
    <w:rsid w:val="0FB048A7"/>
    <w:rsid w:val="0FB174DD"/>
    <w:rsid w:val="0FB3A665"/>
    <w:rsid w:val="0FB47803"/>
    <w:rsid w:val="0FB5FBDB"/>
    <w:rsid w:val="0FB6BAAF"/>
    <w:rsid w:val="0FB99958"/>
    <w:rsid w:val="0FBBE400"/>
    <w:rsid w:val="0FBD5C08"/>
    <w:rsid w:val="0FBE076A"/>
    <w:rsid w:val="0FBEEA9B"/>
    <w:rsid w:val="0FBF3726"/>
    <w:rsid w:val="0FC34799"/>
    <w:rsid w:val="0FC467BB"/>
    <w:rsid w:val="0FC7776F"/>
    <w:rsid w:val="0FC78F2F"/>
    <w:rsid w:val="0FC8C1D7"/>
    <w:rsid w:val="0FCA2392"/>
    <w:rsid w:val="0FCB1D78"/>
    <w:rsid w:val="0FCDEE4C"/>
    <w:rsid w:val="0FCE6D79"/>
    <w:rsid w:val="0FD2D424"/>
    <w:rsid w:val="0FD961C1"/>
    <w:rsid w:val="0FDA01F9"/>
    <w:rsid w:val="0FDB01F2"/>
    <w:rsid w:val="0FDB1C12"/>
    <w:rsid w:val="0FDF0779"/>
    <w:rsid w:val="0FDFB8DD"/>
    <w:rsid w:val="0FE2B46D"/>
    <w:rsid w:val="0FE316F9"/>
    <w:rsid w:val="0FE728F2"/>
    <w:rsid w:val="0FE8B8AD"/>
    <w:rsid w:val="0FEA762B"/>
    <w:rsid w:val="0FEC348F"/>
    <w:rsid w:val="0FECC2B4"/>
    <w:rsid w:val="0FED3609"/>
    <w:rsid w:val="0FF4575A"/>
    <w:rsid w:val="0FF45F00"/>
    <w:rsid w:val="0FF47C27"/>
    <w:rsid w:val="0FF7DC2C"/>
    <w:rsid w:val="0FF82000"/>
    <w:rsid w:val="0FF91434"/>
    <w:rsid w:val="0FFA5B39"/>
    <w:rsid w:val="0FFD9F26"/>
    <w:rsid w:val="0FFFB7BA"/>
    <w:rsid w:val="10001C4B"/>
    <w:rsid w:val="1000A35D"/>
    <w:rsid w:val="1000F028"/>
    <w:rsid w:val="1001518E"/>
    <w:rsid w:val="10040062"/>
    <w:rsid w:val="1004D03C"/>
    <w:rsid w:val="10067AB0"/>
    <w:rsid w:val="100A0CBD"/>
    <w:rsid w:val="100BD638"/>
    <w:rsid w:val="100E46A2"/>
    <w:rsid w:val="100EEDED"/>
    <w:rsid w:val="100FB1EF"/>
    <w:rsid w:val="101052C5"/>
    <w:rsid w:val="1012FD6F"/>
    <w:rsid w:val="10173DB8"/>
    <w:rsid w:val="101B8C3C"/>
    <w:rsid w:val="101BD1F7"/>
    <w:rsid w:val="101BED50"/>
    <w:rsid w:val="1020021B"/>
    <w:rsid w:val="10224C6C"/>
    <w:rsid w:val="102467CB"/>
    <w:rsid w:val="1024D115"/>
    <w:rsid w:val="1027B2A6"/>
    <w:rsid w:val="1028A77B"/>
    <w:rsid w:val="102A7392"/>
    <w:rsid w:val="102C3A2B"/>
    <w:rsid w:val="102CEF75"/>
    <w:rsid w:val="102D2442"/>
    <w:rsid w:val="102D5F2F"/>
    <w:rsid w:val="102D61E4"/>
    <w:rsid w:val="102DCE01"/>
    <w:rsid w:val="102DFB34"/>
    <w:rsid w:val="102E2E14"/>
    <w:rsid w:val="102F77AA"/>
    <w:rsid w:val="10308DCE"/>
    <w:rsid w:val="1031E645"/>
    <w:rsid w:val="103318DF"/>
    <w:rsid w:val="1035D72F"/>
    <w:rsid w:val="1039BA48"/>
    <w:rsid w:val="103C1AD4"/>
    <w:rsid w:val="103D360E"/>
    <w:rsid w:val="103ED0F4"/>
    <w:rsid w:val="104073C6"/>
    <w:rsid w:val="10408FC9"/>
    <w:rsid w:val="104127E4"/>
    <w:rsid w:val="10441771"/>
    <w:rsid w:val="1044462E"/>
    <w:rsid w:val="104814A3"/>
    <w:rsid w:val="10486A95"/>
    <w:rsid w:val="10492111"/>
    <w:rsid w:val="1049FC7D"/>
    <w:rsid w:val="104AB7A0"/>
    <w:rsid w:val="104B97C0"/>
    <w:rsid w:val="104BB286"/>
    <w:rsid w:val="104C7ADE"/>
    <w:rsid w:val="104CA38A"/>
    <w:rsid w:val="104D7775"/>
    <w:rsid w:val="104DE92E"/>
    <w:rsid w:val="10501283"/>
    <w:rsid w:val="10502435"/>
    <w:rsid w:val="10527A1F"/>
    <w:rsid w:val="105499CD"/>
    <w:rsid w:val="1054DFB3"/>
    <w:rsid w:val="105582BE"/>
    <w:rsid w:val="1056B8D8"/>
    <w:rsid w:val="10588F61"/>
    <w:rsid w:val="1059C0D5"/>
    <w:rsid w:val="105ACB83"/>
    <w:rsid w:val="105B315A"/>
    <w:rsid w:val="105C3F8A"/>
    <w:rsid w:val="105D26CC"/>
    <w:rsid w:val="10620DD7"/>
    <w:rsid w:val="10631F13"/>
    <w:rsid w:val="1064074A"/>
    <w:rsid w:val="1064497B"/>
    <w:rsid w:val="1066AA03"/>
    <w:rsid w:val="1066D22B"/>
    <w:rsid w:val="1067E286"/>
    <w:rsid w:val="1068B55B"/>
    <w:rsid w:val="106A9468"/>
    <w:rsid w:val="106BAA8C"/>
    <w:rsid w:val="10700AD2"/>
    <w:rsid w:val="10706360"/>
    <w:rsid w:val="10720B7B"/>
    <w:rsid w:val="10732472"/>
    <w:rsid w:val="10737D2B"/>
    <w:rsid w:val="10741D7C"/>
    <w:rsid w:val="10747CF7"/>
    <w:rsid w:val="1076CAA6"/>
    <w:rsid w:val="10797525"/>
    <w:rsid w:val="107A22BC"/>
    <w:rsid w:val="107B1234"/>
    <w:rsid w:val="107BB673"/>
    <w:rsid w:val="107D0A3B"/>
    <w:rsid w:val="1082A467"/>
    <w:rsid w:val="1084B21B"/>
    <w:rsid w:val="1084E82A"/>
    <w:rsid w:val="1085E015"/>
    <w:rsid w:val="10893477"/>
    <w:rsid w:val="108B4827"/>
    <w:rsid w:val="108E64FD"/>
    <w:rsid w:val="108E83F9"/>
    <w:rsid w:val="10907F69"/>
    <w:rsid w:val="10917163"/>
    <w:rsid w:val="1091E02F"/>
    <w:rsid w:val="1092FC48"/>
    <w:rsid w:val="109427A6"/>
    <w:rsid w:val="10996763"/>
    <w:rsid w:val="109C0E64"/>
    <w:rsid w:val="109C44E2"/>
    <w:rsid w:val="109D8902"/>
    <w:rsid w:val="109E0E4E"/>
    <w:rsid w:val="109F3EE3"/>
    <w:rsid w:val="109FF8C1"/>
    <w:rsid w:val="10A05D66"/>
    <w:rsid w:val="10A3C4FC"/>
    <w:rsid w:val="10A47F95"/>
    <w:rsid w:val="10AA234E"/>
    <w:rsid w:val="10ABD855"/>
    <w:rsid w:val="10AEF55B"/>
    <w:rsid w:val="10B21DD8"/>
    <w:rsid w:val="10B487D8"/>
    <w:rsid w:val="10B87160"/>
    <w:rsid w:val="10BFACE3"/>
    <w:rsid w:val="10C0C54C"/>
    <w:rsid w:val="10C53A6E"/>
    <w:rsid w:val="10C5DD9A"/>
    <w:rsid w:val="10C9C645"/>
    <w:rsid w:val="10CBC7D4"/>
    <w:rsid w:val="10CD5E8E"/>
    <w:rsid w:val="10CE03AD"/>
    <w:rsid w:val="10CEE594"/>
    <w:rsid w:val="10CF6FD3"/>
    <w:rsid w:val="10D3E5D9"/>
    <w:rsid w:val="10D4B8FD"/>
    <w:rsid w:val="10D589CE"/>
    <w:rsid w:val="10D61D9D"/>
    <w:rsid w:val="10D760A5"/>
    <w:rsid w:val="10D8C319"/>
    <w:rsid w:val="10D989DF"/>
    <w:rsid w:val="10DCBF84"/>
    <w:rsid w:val="10E5630F"/>
    <w:rsid w:val="10E5DAFF"/>
    <w:rsid w:val="10E5DEAC"/>
    <w:rsid w:val="10E63E95"/>
    <w:rsid w:val="10E6A33E"/>
    <w:rsid w:val="10E7C10F"/>
    <w:rsid w:val="10E958CF"/>
    <w:rsid w:val="10EAAAF4"/>
    <w:rsid w:val="10F1440B"/>
    <w:rsid w:val="10F36277"/>
    <w:rsid w:val="10F739C0"/>
    <w:rsid w:val="10F81F2E"/>
    <w:rsid w:val="10F9545D"/>
    <w:rsid w:val="11004DDE"/>
    <w:rsid w:val="110137F4"/>
    <w:rsid w:val="1101E5AB"/>
    <w:rsid w:val="11024242"/>
    <w:rsid w:val="11027513"/>
    <w:rsid w:val="1102D732"/>
    <w:rsid w:val="11055D9F"/>
    <w:rsid w:val="1105BC3B"/>
    <w:rsid w:val="1108CCCE"/>
    <w:rsid w:val="110AF9AC"/>
    <w:rsid w:val="110B58D5"/>
    <w:rsid w:val="1116B2BE"/>
    <w:rsid w:val="111740A4"/>
    <w:rsid w:val="111C9DCA"/>
    <w:rsid w:val="111CC6A4"/>
    <w:rsid w:val="111DF98C"/>
    <w:rsid w:val="111E6391"/>
    <w:rsid w:val="111F9374"/>
    <w:rsid w:val="111FF897"/>
    <w:rsid w:val="11202D5D"/>
    <w:rsid w:val="1120AE11"/>
    <w:rsid w:val="11244D40"/>
    <w:rsid w:val="112515C8"/>
    <w:rsid w:val="112C12BE"/>
    <w:rsid w:val="112C2BDD"/>
    <w:rsid w:val="1131D174"/>
    <w:rsid w:val="11335918"/>
    <w:rsid w:val="11335CCE"/>
    <w:rsid w:val="1133C662"/>
    <w:rsid w:val="11340900"/>
    <w:rsid w:val="1134668D"/>
    <w:rsid w:val="113495B1"/>
    <w:rsid w:val="1134F588"/>
    <w:rsid w:val="1135BC70"/>
    <w:rsid w:val="1136509F"/>
    <w:rsid w:val="11381E75"/>
    <w:rsid w:val="113B8F95"/>
    <w:rsid w:val="113BBD4E"/>
    <w:rsid w:val="113FCB6B"/>
    <w:rsid w:val="11417E73"/>
    <w:rsid w:val="1142360F"/>
    <w:rsid w:val="11429BEC"/>
    <w:rsid w:val="11460978"/>
    <w:rsid w:val="11460C12"/>
    <w:rsid w:val="114705B0"/>
    <w:rsid w:val="114BF58B"/>
    <w:rsid w:val="114C5D1F"/>
    <w:rsid w:val="11517620"/>
    <w:rsid w:val="11519CAB"/>
    <w:rsid w:val="1151E4C5"/>
    <w:rsid w:val="1153A26E"/>
    <w:rsid w:val="1153D64C"/>
    <w:rsid w:val="11546D9E"/>
    <w:rsid w:val="1157C143"/>
    <w:rsid w:val="115A034A"/>
    <w:rsid w:val="115A7594"/>
    <w:rsid w:val="115FD375"/>
    <w:rsid w:val="1162DE1D"/>
    <w:rsid w:val="11637843"/>
    <w:rsid w:val="11651DE8"/>
    <w:rsid w:val="116775A1"/>
    <w:rsid w:val="11686160"/>
    <w:rsid w:val="1168D7D2"/>
    <w:rsid w:val="1169B6EF"/>
    <w:rsid w:val="116CF76F"/>
    <w:rsid w:val="116F9232"/>
    <w:rsid w:val="1174B31A"/>
    <w:rsid w:val="117852BC"/>
    <w:rsid w:val="117DED6F"/>
    <w:rsid w:val="117FDE4D"/>
    <w:rsid w:val="1184260D"/>
    <w:rsid w:val="11855583"/>
    <w:rsid w:val="11867793"/>
    <w:rsid w:val="1187AD50"/>
    <w:rsid w:val="1188CB6A"/>
    <w:rsid w:val="118B3D91"/>
    <w:rsid w:val="118BF9D2"/>
    <w:rsid w:val="118BF9FE"/>
    <w:rsid w:val="118D77ED"/>
    <w:rsid w:val="118E96A6"/>
    <w:rsid w:val="118FA0F8"/>
    <w:rsid w:val="118FB187"/>
    <w:rsid w:val="119060E9"/>
    <w:rsid w:val="11982E1C"/>
    <w:rsid w:val="119AED01"/>
    <w:rsid w:val="119B9BCC"/>
    <w:rsid w:val="119D5EE0"/>
    <w:rsid w:val="11A00DF0"/>
    <w:rsid w:val="11A2DE98"/>
    <w:rsid w:val="11A37A2F"/>
    <w:rsid w:val="11A3B20F"/>
    <w:rsid w:val="11A7E413"/>
    <w:rsid w:val="11AD9EBB"/>
    <w:rsid w:val="11B116F5"/>
    <w:rsid w:val="11B56180"/>
    <w:rsid w:val="11B5F498"/>
    <w:rsid w:val="11BA2697"/>
    <w:rsid w:val="11BA3B85"/>
    <w:rsid w:val="11BA79C6"/>
    <w:rsid w:val="11BB961A"/>
    <w:rsid w:val="11BBAB7C"/>
    <w:rsid w:val="11C2A740"/>
    <w:rsid w:val="11C31716"/>
    <w:rsid w:val="11C3E064"/>
    <w:rsid w:val="11C7221D"/>
    <w:rsid w:val="11C8DE41"/>
    <w:rsid w:val="11CBAF29"/>
    <w:rsid w:val="11CBD24A"/>
    <w:rsid w:val="11CC0F57"/>
    <w:rsid w:val="11CE15B0"/>
    <w:rsid w:val="11CFA620"/>
    <w:rsid w:val="11D33925"/>
    <w:rsid w:val="11D650BF"/>
    <w:rsid w:val="11D66675"/>
    <w:rsid w:val="11D73103"/>
    <w:rsid w:val="11D7D68E"/>
    <w:rsid w:val="11DA2730"/>
    <w:rsid w:val="11DD345F"/>
    <w:rsid w:val="11E0059B"/>
    <w:rsid w:val="11E12F78"/>
    <w:rsid w:val="11E1604E"/>
    <w:rsid w:val="11EB00E1"/>
    <w:rsid w:val="11EB3F35"/>
    <w:rsid w:val="11ED8942"/>
    <w:rsid w:val="11F00205"/>
    <w:rsid w:val="11F06A2E"/>
    <w:rsid w:val="11F209B4"/>
    <w:rsid w:val="11F2713B"/>
    <w:rsid w:val="11F31BF6"/>
    <w:rsid w:val="11F4588B"/>
    <w:rsid w:val="11F5708B"/>
    <w:rsid w:val="11FA98E6"/>
    <w:rsid w:val="11FBB882"/>
    <w:rsid w:val="11FBFF48"/>
    <w:rsid w:val="11FFEA88"/>
    <w:rsid w:val="1200DABC"/>
    <w:rsid w:val="12027788"/>
    <w:rsid w:val="1207C850"/>
    <w:rsid w:val="1207CED2"/>
    <w:rsid w:val="12083A59"/>
    <w:rsid w:val="1208755B"/>
    <w:rsid w:val="120A6FDC"/>
    <w:rsid w:val="120CFB2B"/>
    <w:rsid w:val="1211AED1"/>
    <w:rsid w:val="12170D97"/>
    <w:rsid w:val="121832A6"/>
    <w:rsid w:val="12184C07"/>
    <w:rsid w:val="121B249E"/>
    <w:rsid w:val="121CF4A8"/>
    <w:rsid w:val="121D986B"/>
    <w:rsid w:val="121E6CA8"/>
    <w:rsid w:val="121E9E6A"/>
    <w:rsid w:val="121EF50C"/>
    <w:rsid w:val="1223AA24"/>
    <w:rsid w:val="1225896A"/>
    <w:rsid w:val="12263294"/>
    <w:rsid w:val="1229F7CD"/>
    <w:rsid w:val="122A671C"/>
    <w:rsid w:val="122A8EFB"/>
    <w:rsid w:val="122AC050"/>
    <w:rsid w:val="12318C00"/>
    <w:rsid w:val="12324890"/>
    <w:rsid w:val="123653AC"/>
    <w:rsid w:val="12394701"/>
    <w:rsid w:val="123AAD1F"/>
    <w:rsid w:val="123FE80F"/>
    <w:rsid w:val="123FF20D"/>
    <w:rsid w:val="12416D45"/>
    <w:rsid w:val="12438AD8"/>
    <w:rsid w:val="12440309"/>
    <w:rsid w:val="1244BC41"/>
    <w:rsid w:val="1246207F"/>
    <w:rsid w:val="12495D2E"/>
    <w:rsid w:val="124973AB"/>
    <w:rsid w:val="124DC9DF"/>
    <w:rsid w:val="1250F912"/>
    <w:rsid w:val="1252A8FE"/>
    <w:rsid w:val="1259FEAE"/>
    <w:rsid w:val="125A36D2"/>
    <w:rsid w:val="1264B178"/>
    <w:rsid w:val="1265378B"/>
    <w:rsid w:val="12690968"/>
    <w:rsid w:val="126C6061"/>
    <w:rsid w:val="126EA4DF"/>
    <w:rsid w:val="1271FC96"/>
    <w:rsid w:val="12764FF6"/>
    <w:rsid w:val="1277B4FA"/>
    <w:rsid w:val="127901C5"/>
    <w:rsid w:val="127D7FDD"/>
    <w:rsid w:val="1281D06C"/>
    <w:rsid w:val="1281F2A3"/>
    <w:rsid w:val="128306E9"/>
    <w:rsid w:val="1284017D"/>
    <w:rsid w:val="1287E4BF"/>
    <w:rsid w:val="128FCFD9"/>
    <w:rsid w:val="12924844"/>
    <w:rsid w:val="1298A8DF"/>
    <w:rsid w:val="129A523F"/>
    <w:rsid w:val="129AA32E"/>
    <w:rsid w:val="129B9E2F"/>
    <w:rsid w:val="129BDA74"/>
    <w:rsid w:val="12A09DFF"/>
    <w:rsid w:val="12A39946"/>
    <w:rsid w:val="12A4624F"/>
    <w:rsid w:val="12A5B396"/>
    <w:rsid w:val="12A6906E"/>
    <w:rsid w:val="12A6D22D"/>
    <w:rsid w:val="12A70C22"/>
    <w:rsid w:val="12A75332"/>
    <w:rsid w:val="12A8F3B1"/>
    <w:rsid w:val="12AD1872"/>
    <w:rsid w:val="12AD5E73"/>
    <w:rsid w:val="12AF7A27"/>
    <w:rsid w:val="12B122DD"/>
    <w:rsid w:val="12B27278"/>
    <w:rsid w:val="12B29382"/>
    <w:rsid w:val="12B299FD"/>
    <w:rsid w:val="12B3598C"/>
    <w:rsid w:val="12B3E296"/>
    <w:rsid w:val="12B3EA60"/>
    <w:rsid w:val="12B4B541"/>
    <w:rsid w:val="12B534A7"/>
    <w:rsid w:val="12B73B00"/>
    <w:rsid w:val="12B942EB"/>
    <w:rsid w:val="12BA3AF0"/>
    <w:rsid w:val="12BAAF1D"/>
    <w:rsid w:val="12BB9368"/>
    <w:rsid w:val="12BE7343"/>
    <w:rsid w:val="12C4DD36"/>
    <w:rsid w:val="12C53904"/>
    <w:rsid w:val="12C8E3CD"/>
    <w:rsid w:val="12CFB8B3"/>
    <w:rsid w:val="12D0EB22"/>
    <w:rsid w:val="12D32ECD"/>
    <w:rsid w:val="12D5EAC4"/>
    <w:rsid w:val="12D62E2F"/>
    <w:rsid w:val="12D74DBE"/>
    <w:rsid w:val="12D7E97D"/>
    <w:rsid w:val="12DBBC8F"/>
    <w:rsid w:val="12E19DD8"/>
    <w:rsid w:val="12E40DC1"/>
    <w:rsid w:val="12E46693"/>
    <w:rsid w:val="12E5CED0"/>
    <w:rsid w:val="12E6ECA8"/>
    <w:rsid w:val="12E7A6E8"/>
    <w:rsid w:val="12E989AF"/>
    <w:rsid w:val="12E9D455"/>
    <w:rsid w:val="12EE1352"/>
    <w:rsid w:val="12F051DA"/>
    <w:rsid w:val="12F14938"/>
    <w:rsid w:val="12F1CD46"/>
    <w:rsid w:val="12F20B2B"/>
    <w:rsid w:val="12F526C6"/>
    <w:rsid w:val="12F609AB"/>
    <w:rsid w:val="12F8DF3F"/>
    <w:rsid w:val="12FB5B24"/>
    <w:rsid w:val="12FCE194"/>
    <w:rsid w:val="130097A3"/>
    <w:rsid w:val="13009AD4"/>
    <w:rsid w:val="1301C44A"/>
    <w:rsid w:val="1301D97D"/>
    <w:rsid w:val="13060E3B"/>
    <w:rsid w:val="1308A16F"/>
    <w:rsid w:val="130CF965"/>
    <w:rsid w:val="130FA06D"/>
    <w:rsid w:val="13113950"/>
    <w:rsid w:val="13127AEB"/>
    <w:rsid w:val="131514A4"/>
    <w:rsid w:val="13172799"/>
    <w:rsid w:val="1317BE32"/>
    <w:rsid w:val="131B4954"/>
    <w:rsid w:val="131C3C9D"/>
    <w:rsid w:val="131CCF59"/>
    <w:rsid w:val="131D5C07"/>
    <w:rsid w:val="131EA4B9"/>
    <w:rsid w:val="131EEB82"/>
    <w:rsid w:val="131F89FA"/>
    <w:rsid w:val="131FB904"/>
    <w:rsid w:val="1320147C"/>
    <w:rsid w:val="1322BAFF"/>
    <w:rsid w:val="132331C5"/>
    <w:rsid w:val="13251F0F"/>
    <w:rsid w:val="13273F50"/>
    <w:rsid w:val="1327F77E"/>
    <w:rsid w:val="1329DD28"/>
    <w:rsid w:val="1329EF55"/>
    <w:rsid w:val="132B4D9E"/>
    <w:rsid w:val="132C195C"/>
    <w:rsid w:val="1331F3DB"/>
    <w:rsid w:val="133332FB"/>
    <w:rsid w:val="133334EB"/>
    <w:rsid w:val="1334CE69"/>
    <w:rsid w:val="13387F86"/>
    <w:rsid w:val="133908AD"/>
    <w:rsid w:val="133C4B44"/>
    <w:rsid w:val="133D3AB1"/>
    <w:rsid w:val="133E476C"/>
    <w:rsid w:val="13423366"/>
    <w:rsid w:val="13423D63"/>
    <w:rsid w:val="1343CCFB"/>
    <w:rsid w:val="1343D772"/>
    <w:rsid w:val="13458A90"/>
    <w:rsid w:val="1345AA9A"/>
    <w:rsid w:val="13476D4F"/>
    <w:rsid w:val="13479614"/>
    <w:rsid w:val="13484937"/>
    <w:rsid w:val="134CF7B6"/>
    <w:rsid w:val="134E0C5E"/>
    <w:rsid w:val="134E5310"/>
    <w:rsid w:val="134FA158"/>
    <w:rsid w:val="1352586F"/>
    <w:rsid w:val="135B9F97"/>
    <w:rsid w:val="135D25B2"/>
    <w:rsid w:val="135F0A20"/>
    <w:rsid w:val="13612478"/>
    <w:rsid w:val="13655CB5"/>
    <w:rsid w:val="13658F86"/>
    <w:rsid w:val="13664919"/>
    <w:rsid w:val="13677BBA"/>
    <w:rsid w:val="1369C0C4"/>
    <w:rsid w:val="1369FA91"/>
    <w:rsid w:val="136B74C7"/>
    <w:rsid w:val="136DC8CE"/>
    <w:rsid w:val="136E887F"/>
    <w:rsid w:val="13729D34"/>
    <w:rsid w:val="13734AD5"/>
    <w:rsid w:val="137380BE"/>
    <w:rsid w:val="13789716"/>
    <w:rsid w:val="1378C7F6"/>
    <w:rsid w:val="137A5F41"/>
    <w:rsid w:val="137AEF12"/>
    <w:rsid w:val="137B5DE4"/>
    <w:rsid w:val="137BE3B6"/>
    <w:rsid w:val="137FCCDF"/>
    <w:rsid w:val="13817D1C"/>
    <w:rsid w:val="1381D37E"/>
    <w:rsid w:val="138285E4"/>
    <w:rsid w:val="138359C3"/>
    <w:rsid w:val="13838231"/>
    <w:rsid w:val="13841B11"/>
    <w:rsid w:val="13844D09"/>
    <w:rsid w:val="1386D5EE"/>
    <w:rsid w:val="138CB26C"/>
    <w:rsid w:val="138CE800"/>
    <w:rsid w:val="138F65DA"/>
    <w:rsid w:val="139553EF"/>
    <w:rsid w:val="1396CE62"/>
    <w:rsid w:val="13979529"/>
    <w:rsid w:val="1397E401"/>
    <w:rsid w:val="13993E4C"/>
    <w:rsid w:val="139CB82E"/>
    <w:rsid w:val="139D6AF6"/>
    <w:rsid w:val="139D7E82"/>
    <w:rsid w:val="139D99D6"/>
    <w:rsid w:val="139DA3D2"/>
    <w:rsid w:val="139E2391"/>
    <w:rsid w:val="139F3970"/>
    <w:rsid w:val="139F9FA2"/>
    <w:rsid w:val="139FD692"/>
    <w:rsid w:val="13A004BD"/>
    <w:rsid w:val="13A2186F"/>
    <w:rsid w:val="13A258D1"/>
    <w:rsid w:val="13A28105"/>
    <w:rsid w:val="13A5CE7B"/>
    <w:rsid w:val="13A64A2F"/>
    <w:rsid w:val="13A83C1F"/>
    <w:rsid w:val="13AA0F50"/>
    <w:rsid w:val="13AA7CBD"/>
    <w:rsid w:val="13AB140E"/>
    <w:rsid w:val="13AB85E4"/>
    <w:rsid w:val="13B0182C"/>
    <w:rsid w:val="13B4B39B"/>
    <w:rsid w:val="13B9ED07"/>
    <w:rsid w:val="13BAAD43"/>
    <w:rsid w:val="13BC8B67"/>
    <w:rsid w:val="13C2BD0B"/>
    <w:rsid w:val="13C4E183"/>
    <w:rsid w:val="13C605BF"/>
    <w:rsid w:val="13C6256B"/>
    <w:rsid w:val="13C8571D"/>
    <w:rsid w:val="13C91A9F"/>
    <w:rsid w:val="13CBD537"/>
    <w:rsid w:val="13D14AB6"/>
    <w:rsid w:val="13D21EBC"/>
    <w:rsid w:val="13D2D20B"/>
    <w:rsid w:val="13D340CE"/>
    <w:rsid w:val="13D3854B"/>
    <w:rsid w:val="13D390E6"/>
    <w:rsid w:val="13D51410"/>
    <w:rsid w:val="13D563C5"/>
    <w:rsid w:val="13D6C99D"/>
    <w:rsid w:val="13D77EF6"/>
    <w:rsid w:val="13D8202F"/>
    <w:rsid w:val="13D8AB1A"/>
    <w:rsid w:val="13DA07AA"/>
    <w:rsid w:val="13E2369B"/>
    <w:rsid w:val="13E37987"/>
    <w:rsid w:val="13E43FB3"/>
    <w:rsid w:val="13E75216"/>
    <w:rsid w:val="13E76210"/>
    <w:rsid w:val="13E84CD5"/>
    <w:rsid w:val="13EC42E2"/>
    <w:rsid w:val="13ED7089"/>
    <w:rsid w:val="13EE5519"/>
    <w:rsid w:val="13EEBAFE"/>
    <w:rsid w:val="13F4BF77"/>
    <w:rsid w:val="13F51C47"/>
    <w:rsid w:val="13F997A2"/>
    <w:rsid w:val="13FB941C"/>
    <w:rsid w:val="13FBF5E3"/>
    <w:rsid w:val="13FEAFF9"/>
    <w:rsid w:val="13FED36E"/>
    <w:rsid w:val="13FFB9A5"/>
    <w:rsid w:val="140082D0"/>
    <w:rsid w:val="1401FC9D"/>
    <w:rsid w:val="1402A3C6"/>
    <w:rsid w:val="1403EE87"/>
    <w:rsid w:val="1407616F"/>
    <w:rsid w:val="14091846"/>
    <w:rsid w:val="140ADDAF"/>
    <w:rsid w:val="140B67BA"/>
    <w:rsid w:val="140DD372"/>
    <w:rsid w:val="1410B56D"/>
    <w:rsid w:val="141315CD"/>
    <w:rsid w:val="14135109"/>
    <w:rsid w:val="14141DC5"/>
    <w:rsid w:val="14143E5E"/>
    <w:rsid w:val="14163341"/>
    <w:rsid w:val="141BAB63"/>
    <w:rsid w:val="141BE631"/>
    <w:rsid w:val="142039D2"/>
    <w:rsid w:val="142091FC"/>
    <w:rsid w:val="1420BBF9"/>
    <w:rsid w:val="1420E1A7"/>
    <w:rsid w:val="1420F991"/>
    <w:rsid w:val="142531FA"/>
    <w:rsid w:val="1426A80C"/>
    <w:rsid w:val="1429E448"/>
    <w:rsid w:val="142A92EF"/>
    <w:rsid w:val="142B51AD"/>
    <w:rsid w:val="142DFF15"/>
    <w:rsid w:val="142E89E9"/>
    <w:rsid w:val="142ED321"/>
    <w:rsid w:val="1430B526"/>
    <w:rsid w:val="1431C26F"/>
    <w:rsid w:val="1432BC30"/>
    <w:rsid w:val="1433163F"/>
    <w:rsid w:val="143381C9"/>
    <w:rsid w:val="143406E4"/>
    <w:rsid w:val="143A0152"/>
    <w:rsid w:val="143AA6E3"/>
    <w:rsid w:val="143CE2F4"/>
    <w:rsid w:val="143FDA35"/>
    <w:rsid w:val="1440194E"/>
    <w:rsid w:val="14402481"/>
    <w:rsid w:val="1440C696"/>
    <w:rsid w:val="144260CF"/>
    <w:rsid w:val="1443887B"/>
    <w:rsid w:val="14483C26"/>
    <w:rsid w:val="1448CE72"/>
    <w:rsid w:val="1448D2D7"/>
    <w:rsid w:val="144F1CCE"/>
    <w:rsid w:val="145378EA"/>
    <w:rsid w:val="1454BB83"/>
    <w:rsid w:val="1454C904"/>
    <w:rsid w:val="1454E994"/>
    <w:rsid w:val="14558A9E"/>
    <w:rsid w:val="1455E873"/>
    <w:rsid w:val="14560B51"/>
    <w:rsid w:val="14565745"/>
    <w:rsid w:val="1457D803"/>
    <w:rsid w:val="14584D6F"/>
    <w:rsid w:val="14588220"/>
    <w:rsid w:val="14588CEC"/>
    <w:rsid w:val="145A43A4"/>
    <w:rsid w:val="145CB68A"/>
    <w:rsid w:val="145D058C"/>
    <w:rsid w:val="145D851A"/>
    <w:rsid w:val="145F3AFB"/>
    <w:rsid w:val="1461681A"/>
    <w:rsid w:val="1461F214"/>
    <w:rsid w:val="14627C39"/>
    <w:rsid w:val="146459F6"/>
    <w:rsid w:val="1464FA36"/>
    <w:rsid w:val="14653BFE"/>
    <w:rsid w:val="14671396"/>
    <w:rsid w:val="14693D32"/>
    <w:rsid w:val="146A437D"/>
    <w:rsid w:val="147056AF"/>
    <w:rsid w:val="1470B1B4"/>
    <w:rsid w:val="1472A2F1"/>
    <w:rsid w:val="1473F761"/>
    <w:rsid w:val="14756F33"/>
    <w:rsid w:val="1477E362"/>
    <w:rsid w:val="147A5F1E"/>
    <w:rsid w:val="147C6B9F"/>
    <w:rsid w:val="147CBD61"/>
    <w:rsid w:val="147F2BDE"/>
    <w:rsid w:val="147FC896"/>
    <w:rsid w:val="14811A64"/>
    <w:rsid w:val="14836EE5"/>
    <w:rsid w:val="1485C81A"/>
    <w:rsid w:val="14874196"/>
    <w:rsid w:val="148AF16A"/>
    <w:rsid w:val="148C69C7"/>
    <w:rsid w:val="148DA65C"/>
    <w:rsid w:val="14905517"/>
    <w:rsid w:val="1491454F"/>
    <w:rsid w:val="1492D00D"/>
    <w:rsid w:val="1494D3EA"/>
    <w:rsid w:val="14950C2F"/>
    <w:rsid w:val="1496D360"/>
    <w:rsid w:val="1497CCF6"/>
    <w:rsid w:val="1497E88E"/>
    <w:rsid w:val="14990004"/>
    <w:rsid w:val="149BB70D"/>
    <w:rsid w:val="149CDE28"/>
    <w:rsid w:val="149D044D"/>
    <w:rsid w:val="149D7CC6"/>
    <w:rsid w:val="149D7F1F"/>
    <w:rsid w:val="149DD72C"/>
    <w:rsid w:val="14A02CCA"/>
    <w:rsid w:val="14A328F9"/>
    <w:rsid w:val="14A37719"/>
    <w:rsid w:val="14A4A61B"/>
    <w:rsid w:val="14A6E884"/>
    <w:rsid w:val="14A73F40"/>
    <w:rsid w:val="14ADDE2A"/>
    <w:rsid w:val="14AE9B0F"/>
    <w:rsid w:val="14AEDA49"/>
    <w:rsid w:val="14AEEC5F"/>
    <w:rsid w:val="14B1D402"/>
    <w:rsid w:val="14B314D0"/>
    <w:rsid w:val="14B3BCA1"/>
    <w:rsid w:val="14B4B44E"/>
    <w:rsid w:val="14B5A8A3"/>
    <w:rsid w:val="14B709C4"/>
    <w:rsid w:val="14B885A2"/>
    <w:rsid w:val="14B9AF4A"/>
    <w:rsid w:val="14BA1E08"/>
    <w:rsid w:val="14BC12AF"/>
    <w:rsid w:val="14BC897D"/>
    <w:rsid w:val="14BE5F07"/>
    <w:rsid w:val="14BF6C95"/>
    <w:rsid w:val="14BF87C6"/>
    <w:rsid w:val="14C54398"/>
    <w:rsid w:val="14C5FC77"/>
    <w:rsid w:val="14C9F5CC"/>
    <w:rsid w:val="14CBEC24"/>
    <w:rsid w:val="14CDD97F"/>
    <w:rsid w:val="14CE3286"/>
    <w:rsid w:val="14CE8189"/>
    <w:rsid w:val="14D00457"/>
    <w:rsid w:val="14D05259"/>
    <w:rsid w:val="14D13585"/>
    <w:rsid w:val="14D2F86A"/>
    <w:rsid w:val="14D432B7"/>
    <w:rsid w:val="14D563AD"/>
    <w:rsid w:val="14D6AFD9"/>
    <w:rsid w:val="14DA0368"/>
    <w:rsid w:val="14DC0584"/>
    <w:rsid w:val="14DDBE7D"/>
    <w:rsid w:val="14DE5B3E"/>
    <w:rsid w:val="14E015D2"/>
    <w:rsid w:val="14E1B435"/>
    <w:rsid w:val="14E2F041"/>
    <w:rsid w:val="14E75652"/>
    <w:rsid w:val="14E9A9EE"/>
    <w:rsid w:val="14EA449F"/>
    <w:rsid w:val="14EAF6E7"/>
    <w:rsid w:val="14EC55D3"/>
    <w:rsid w:val="14ECB75F"/>
    <w:rsid w:val="14EE1F14"/>
    <w:rsid w:val="14EE35AB"/>
    <w:rsid w:val="14EF47AC"/>
    <w:rsid w:val="14F2E40D"/>
    <w:rsid w:val="14F3A166"/>
    <w:rsid w:val="14F4B1E8"/>
    <w:rsid w:val="14F4CF14"/>
    <w:rsid w:val="14F8C4CB"/>
    <w:rsid w:val="14FB724E"/>
    <w:rsid w:val="14FDF913"/>
    <w:rsid w:val="14FEC57E"/>
    <w:rsid w:val="14FEC5D9"/>
    <w:rsid w:val="15013EEC"/>
    <w:rsid w:val="15024987"/>
    <w:rsid w:val="15031904"/>
    <w:rsid w:val="15041F44"/>
    <w:rsid w:val="150531FE"/>
    <w:rsid w:val="1505E478"/>
    <w:rsid w:val="150814C2"/>
    <w:rsid w:val="150B6D28"/>
    <w:rsid w:val="150CB924"/>
    <w:rsid w:val="150D2A23"/>
    <w:rsid w:val="150D2EDB"/>
    <w:rsid w:val="1510F3D7"/>
    <w:rsid w:val="1517DE89"/>
    <w:rsid w:val="151A1DFF"/>
    <w:rsid w:val="151A370E"/>
    <w:rsid w:val="151A9A84"/>
    <w:rsid w:val="151B9AC5"/>
    <w:rsid w:val="151CDDAB"/>
    <w:rsid w:val="151D9D2B"/>
    <w:rsid w:val="151E28C3"/>
    <w:rsid w:val="15205299"/>
    <w:rsid w:val="1524DDE7"/>
    <w:rsid w:val="15260EE9"/>
    <w:rsid w:val="1527EC2F"/>
    <w:rsid w:val="15280AF0"/>
    <w:rsid w:val="1532768B"/>
    <w:rsid w:val="15332AA9"/>
    <w:rsid w:val="15337DDA"/>
    <w:rsid w:val="1533E277"/>
    <w:rsid w:val="1534B0EE"/>
    <w:rsid w:val="153536F5"/>
    <w:rsid w:val="153693E5"/>
    <w:rsid w:val="15387AE8"/>
    <w:rsid w:val="1538B133"/>
    <w:rsid w:val="153A83C8"/>
    <w:rsid w:val="153CCFDD"/>
    <w:rsid w:val="154209F2"/>
    <w:rsid w:val="1542810E"/>
    <w:rsid w:val="15429E30"/>
    <w:rsid w:val="154355A6"/>
    <w:rsid w:val="1543F8F6"/>
    <w:rsid w:val="15457F19"/>
    <w:rsid w:val="1545EDF3"/>
    <w:rsid w:val="1546AA7B"/>
    <w:rsid w:val="1547AF62"/>
    <w:rsid w:val="1548F5E0"/>
    <w:rsid w:val="154A4ECC"/>
    <w:rsid w:val="154A5009"/>
    <w:rsid w:val="154D7362"/>
    <w:rsid w:val="15500A3F"/>
    <w:rsid w:val="1551A3DB"/>
    <w:rsid w:val="155580C2"/>
    <w:rsid w:val="155A0FD1"/>
    <w:rsid w:val="155B48F3"/>
    <w:rsid w:val="15609682"/>
    <w:rsid w:val="1560ACC6"/>
    <w:rsid w:val="1560D813"/>
    <w:rsid w:val="1563EC13"/>
    <w:rsid w:val="15659189"/>
    <w:rsid w:val="156701FF"/>
    <w:rsid w:val="156963FC"/>
    <w:rsid w:val="156B4723"/>
    <w:rsid w:val="156B866C"/>
    <w:rsid w:val="156EB20B"/>
    <w:rsid w:val="15704461"/>
    <w:rsid w:val="157166E3"/>
    <w:rsid w:val="1571DB09"/>
    <w:rsid w:val="15724DE1"/>
    <w:rsid w:val="15725AAC"/>
    <w:rsid w:val="1572E936"/>
    <w:rsid w:val="157369FD"/>
    <w:rsid w:val="15755D8E"/>
    <w:rsid w:val="157663C5"/>
    <w:rsid w:val="157B9E9F"/>
    <w:rsid w:val="157BB9F6"/>
    <w:rsid w:val="157C6FD3"/>
    <w:rsid w:val="157D0C54"/>
    <w:rsid w:val="157D8A7E"/>
    <w:rsid w:val="157E2AA8"/>
    <w:rsid w:val="157FA55F"/>
    <w:rsid w:val="157FB0D1"/>
    <w:rsid w:val="15816969"/>
    <w:rsid w:val="15824BDC"/>
    <w:rsid w:val="1583AFB6"/>
    <w:rsid w:val="15847904"/>
    <w:rsid w:val="15875E33"/>
    <w:rsid w:val="158764E3"/>
    <w:rsid w:val="15881979"/>
    <w:rsid w:val="15883543"/>
    <w:rsid w:val="158CD09A"/>
    <w:rsid w:val="15909336"/>
    <w:rsid w:val="15923568"/>
    <w:rsid w:val="1592733C"/>
    <w:rsid w:val="15930861"/>
    <w:rsid w:val="15935D71"/>
    <w:rsid w:val="15949957"/>
    <w:rsid w:val="1598B87B"/>
    <w:rsid w:val="159BC02B"/>
    <w:rsid w:val="159C540C"/>
    <w:rsid w:val="15A27256"/>
    <w:rsid w:val="15A2A7ED"/>
    <w:rsid w:val="15A3172E"/>
    <w:rsid w:val="15A331D0"/>
    <w:rsid w:val="15A42D26"/>
    <w:rsid w:val="15A458CE"/>
    <w:rsid w:val="15A7ED00"/>
    <w:rsid w:val="15A9AE82"/>
    <w:rsid w:val="15AD7E24"/>
    <w:rsid w:val="15AEFCFB"/>
    <w:rsid w:val="15AF7354"/>
    <w:rsid w:val="15AFE913"/>
    <w:rsid w:val="15B2F74B"/>
    <w:rsid w:val="15B32BDB"/>
    <w:rsid w:val="15B3E568"/>
    <w:rsid w:val="15B6745D"/>
    <w:rsid w:val="15BD12FB"/>
    <w:rsid w:val="15BD4521"/>
    <w:rsid w:val="15C19FA3"/>
    <w:rsid w:val="15C4D784"/>
    <w:rsid w:val="15C5033A"/>
    <w:rsid w:val="15C6BCAC"/>
    <w:rsid w:val="15C9EF25"/>
    <w:rsid w:val="15CC2FF1"/>
    <w:rsid w:val="15CCDD63"/>
    <w:rsid w:val="15CCFEC2"/>
    <w:rsid w:val="15CDAA35"/>
    <w:rsid w:val="15CDCEEA"/>
    <w:rsid w:val="15CDF2D5"/>
    <w:rsid w:val="15D2C718"/>
    <w:rsid w:val="15D65859"/>
    <w:rsid w:val="15D6869D"/>
    <w:rsid w:val="15D745C3"/>
    <w:rsid w:val="15DA504B"/>
    <w:rsid w:val="15DE3130"/>
    <w:rsid w:val="15E2EE96"/>
    <w:rsid w:val="15E3886C"/>
    <w:rsid w:val="15E6A8E8"/>
    <w:rsid w:val="15E6CDC2"/>
    <w:rsid w:val="15E852DE"/>
    <w:rsid w:val="15E85A6B"/>
    <w:rsid w:val="15E9557B"/>
    <w:rsid w:val="15EAC5F1"/>
    <w:rsid w:val="15EAD6E3"/>
    <w:rsid w:val="15ED7B96"/>
    <w:rsid w:val="15EDEE9B"/>
    <w:rsid w:val="15F09965"/>
    <w:rsid w:val="15F220A1"/>
    <w:rsid w:val="15F39749"/>
    <w:rsid w:val="15F5C0ED"/>
    <w:rsid w:val="15F71014"/>
    <w:rsid w:val="15FAC759"/>
    <w:rsid w:val="15FAFB2C"/>
    <w:rsid w:val="15FDC368"/>
    <w:rsid w:val="15FED97A"/>
    <w:rsid w:val="1603F576"/>
    <w:rsid w:val="1604EBD0"/>
    <w:rsid w:val="1605A82D"/>
    <w:rsid w:val="1608C3F5"/>
    <w:rsid w:val="1609EBA1"/>
    <w:rsid w:val="160B3C8A"/>
    <w:rsid w:val="16115208"/>
    <w:rsid w:val="1611A75E"/>
    <w:rsid w:val="1614A565"/>
    <w:rsid w:val="1615ACF0"/>
    <w:rsid w:val="16188229"/>
    <w:rsid w:val="16195651"/>
    <w:rsid w:val="1619B953"/>
    <w:rsid w:val="161D2CA4"/>
    <w:rsid w:val="161E8D6A"/>
    <w:rsid w:val="161E8FD4"/>
    <w:rsid w:val="1620CEEA"/>
    <w:rsid w:val="16249C76"/>
    <w:rsid w:val="162710BD"/>
    <w:rsid w:val="16291475"/>
    <w:rsid w:val="162A22A2"/>
    <w:rsid w:val="162ACF4A"/>
    <w:rsid w:val="162B5163"/>
    <w:rsid w:val="162C428E"/>
    <w:rsid w:val="162F9987"/>
    <w:rsid w:val="16312BA0"/>
    <w:rsid w:val="1635F3C2"/>
    <w:rsid w:val="163695D2"/>
    <w:rsid w:val="1636A6D3"/>
    <w:rsid w:val="1637C7D1"/>
    <w:rsid w:val="16385B44"/>
    <w:rsid w:val="1639A966"/>
    <w:rsid w:val="163A5B92"/>
    <w:rsid w:val="163BBA45"/>
    <w:rsid w:val="163D62A9"/>
    <w:rsid w:val="1642D242"/>
    <w:rsid w:val="1642EBD8"/>
    <w:rsid w:val="16437DA1"/>
    <w:rsid w:val="1644F0C8"/>
    <w:rsid w:val="16478E2D"/>
    <w:rsid w:val="164909A6"/>
    <w:rsid w:val="16495754"/>
    <w:rsid w:val="1649C654"/>
    <w:rsid w:val="164BEFD9"/>
    <w:rsid w:val="164CC3C4"/>
    <w:rsid w:val="164E146D"/>
    <w:rsid w:val="164E473E"/>
    <w:rsid w:val="164FEBC4"/>
    <w:rsid w:val="165251F1"/>
    <w:rsid w:val="165299ED"/>
    <w:rsid w:val="1653D0BD"/>
    <w:rsid w:val="16583532"/>
    <w:rsid w:val="165BAF83"/>
    <w:rsid w:val="165D7D57"/>
    <w:rsid w:val="165E7375"/>
    <w:rsid w:val="165F0125"/>
    <w:rsid w:val="165FC298"/>
    <w:rsid w:val="16601DAA"/>
    <w:rsid w:val="1660514C"/>
    <w:rsid w:val="16606401"/>
    <w:rsid w:val="166133A1"/>
    <w:rsid w:val="16648BD9"/>
    <w:rsid w:val="1668FBBC"/>
    <w:rsid w:val="166AD79E"/>
    <w:rsid w:val="166AEACD"/>
    <w:rsid w:val="166BAD84"/>
    <w:rsid w:val="166CBBB1"/>
    <w:rsid w:val="166D703F"/>
    <w:rsid w:val="166D9CAA"/>
    <w:rsid w:val="166F00A1"/>
    <w:rsid w:val="1673D20C"/>
    <w:rsid w:val="1673E5D9"/>
    <w:rsid w:val="16762202"/>
    <w:rsid w:val="1677F28B"/>
    <w:rsid w:val="167A3F6C"/>
    <w:rsid w:val="16817835"/>
    <w:rsid w:val="16840A52"/>
    <w:rsid w:val="1687C808"/>
    <w:rsid w:val="16888B6B"/>
    <w:rsid w:val="16895B0A"/>
    <w:rsid w:val="168ACC8C"/>
    <w:rsid w:val="168B4E7F"/>
    <w:rsid w:val="168C6BA0"/>
    <w:rsid w:val="168F854C"/>
    <w:rsid w:val="16998136"/>
    <w:rsid w:val="1699E6EC"/>
    <w:rsid w:val="169C5FF3"/>
    <w:rsid w:val="169D67D2"/>
    <w:rsid w:val="169FBE3F"/>
    <w:rsid w:val="16A04CAE"/>
    <w:rsid w:val="16A1EB4D"/>
    <w:rsid w:val="16A444D3"/>
    <w:rsid w:val="16A47DE8"/>
    <w:rsid w:val="16A4F242"/>
    <w:rsid w:val="16A5E82F"/>
    <w:rsid w:val="16A5FA62"/>
    <w:rsid w:val="16A61359"/>
    <w:rsid w:val="16AB6444"/>
    <w:rsid w:val="16AD7ACA"/>
    <w:rsid w:val="16AE521A"/>
    <w:rsid w:val="16AEA6C9"/>
    <w:rsid w:val="16AF0E97"/>
    <w:rsid w:val="16AFD140"/>
    <w:rsid w:val="16B1367D"/>
    <w:rsid w:val="16B2A07A"/>
    <w:rsid w:val="16B86295"/>
    <w:rsid w:val="16B9FE66"/>
    <w:rsid w:val="16BA3557"/>
    <w:rsid w:val="16BB7FDB"/>
    <w:rsid w:val="16BE050D"/>
    <w:rsid w:val="16BE662A"/>
    <w:rsid w:val="16C3BE3B"/>
    <w:rsid w:val="16C756F0"/>
    <w:rsid w:val="16C85232"/>
    <w:rsid w:val="16C94CE6"/>
    <w:rsid w:val="16CBE1B4"/>
    <w:rsid w:val="16CF29A5"/>
    <w:rsid w:val="16D1BE87"/>
    <w:rsid w:val="16D2121B"/>
    <w:rsid w:val="16D30F30"/>
    <w:rsid w:val="16D44BDF"/>
    <w:rsid w:val="16D4620A"/>
    <w:rsid w:val="16D61D60"/>
    <w:rsid w:val="16D6BD30"/>
    <w:rsid w:val="16D85CB6"/>
    <w:rsid w:val="16D98972"/>
    <w:rsid w:val="16DAEA01"/>
    <w:rsid w:val="16DD6C6F"/>
    <w:rsid w:val="16DD7125"/>
    <w:rsid w:val="16DE9601"/>
    <w:rsid w:val="16E0FE52"/>
    <w:rsid w:val="16E3E6C8"/>
    <w:rsid w:val="16E47AB0"/>
    <w:rsid w:val="16E5B06C"/>
    <w:rsid w:val="16E6EA53"/>
    <w:rsid w:val="16E7093A"/>
    <w:rsid w:val="16E8EA2B"/>
    <w:rsid w:val="16EBCF60"/>
    <w:rsid w:val="16EC4FF9"/>
    <w:rsid w:val="16F1D903"/>
    <w:rsid w:val="16F20BEF"/>
    <w:rsid w:val="16F26B27"/>
    <w:rsid w:val="16F35D5B"/>
    <w:rsid w:val="16F5CF42"/>
    <w:rsid w:val="16F9DE23"/>
    <w:rsid w:val="16FAE4F2"/>
    <w:rsid w:val="16FBCA32"/>
    <w:rsid w:val="16FDE74E"/>
    <w:rsid w:val="170036C0"/>
    <w:rsid w:val="1702007C"/>
    <w:rsid w:val="1703B169"/>
    <w:rsid w:val="1705189B"/>
    <w:rsid w:val="17051C73"/>
    <w:rsid w:val="170CB824"/>
    <w:rsid w:val="170ECD75"/>
    <w:rsid w:val="1710D146"/>
    <w:rsid w:val="171103DA"/>
    <w:rsid w:val="1711721A"/>
    <w:rsid w:val="171198CB"/>
    <w:rsid w:val="17164AB1"/>
    <w:rsid w:val="171D39CA"/>
    <w:rsid w:val="171DD496"/>
    <w:rsid w:val="171F0E1E"/>
    <w:rsid w:val="171FB69C"/>
    <w:rsid w:val="17212F02"/>
    <w:rsid w:val="1721845E"/>
    <w:rsid w:val="1721E569"/>
    <w:rsid w:val="17225AA7"/>
    <w:rsid w:val="17267794"/>
    <w:rsid w:val="17276A8D"/>
    <w:rsid w:val="172899F9"/>
    <w:rsid w:val="172A2693"/>
    <w:rsid w:val="172B4FB8"/>
    <w:rsid w:val="173003D8"/>
    <w:rsid w:val="1730ADDF"/>
    <w:rsid w:val="1731F4E9"/>
    <w:rsid w:val="173304BD"/>
    <w:rsid w:val="17334846"/>
    <w:rsid w:val="1735402D"/>
    <w:rsid w:val="1735475B"/>
    <w:rsid w:val="17375A67"/>
    <w:rsid w:val="173B7600"/>
    <w:rsid w:val="173CBB0E"/>
    <w:rsid w:val="173D976D"/>
    <w:rsid w:val="173F0231"/>
    <w:rsid w:val="1740C5A8"/>
    <w:rsid w:val="1741C3D6"/>
    <w:rsid w:val="17422F4E"/>
    <w:rsid w:val="1743BFAB"/>
    <w:rsid w:val="1743CF2B"/>
    <w:rsid w:val="174436FF"/>
    <w:rsid w:val="17449C96"/>
    <w:rsid w:val="1747AA8E"/>
    <w:rsid w:val="1749BF70"/>
    <w:rsid w:val="174F8821"/>
    <w:rsid w:val="17529D43"/>
    <w:rsid w:val="17590843"/>
    <w:rsid w:val="175B6BE8"/>
    <w:rsid w:val="175EED43"/>
    <w:rsid w:val="17621926"/>
    <w:rsid w:val="17673976"/>
    <w:rsid w:val="17675E11"/>
    <w:rsid w:val="1767818E"/>
    <w:rsid w:val="176B542B"/>
    <w:rsid w:val="177302C7"/>
    <w:rsid w:val="1774B336"/>
    <w:rsid w:val="1774C65A"/>
    <w:rsid w:val="17756D48"/>
    <w:rsid w:val="17775531"/>
    <w:rsid w:val="17799FA4"/>
    <w:rsid w:val="1779B52B"/>
    <w:rsid w:val="177CFEC3"/>
    <w:rsid w:val="177D70B1"/>
    <w:rsid w:val="177E712E"/>
    <w:rsid w:val="1783417F"/>
    <w:rsid w:val="1785E39F"/>
    <w:rsid w:val="17889B5E"/>
    <w:rsid w:val="178BAFF6"/>
    <w:rsid w:val="178C69C6"/>
    <w:rsid w:val="178D4ECB"/>
    <w:rsid w:val="178EE3C0"/>
    <w:rsid w:val="178F6365"/>
    <w:rsid w:val="17915A59"/>
    <w:rsid w:val="17915FC5"/>
    <w:rsid w:val="1798035C"/>
    <w:rsid w:val="179930A0"/>
    <w:rsid w:val="1799A1C3"/>
    <w:rsid w:val="179B2551"/>
    <w:rsid w:val="179BBFC8"/>
    <w:rsid w:val="179E1703"/>
    <w:rsid w:val="179E5726"/>
    <w:rsid w:val="179F0135"/>
    <w:rsid w:val="17A3A82C"/>
    <w:rsid w:val="17A62EBB"/>
    <w:rsid w:val="17A73C4B"/>
    <w:rsid w:val="17A7AB1A"/>
    <w:rsid w:val="17A8D839"/>
    <w:rsid w:val="17AA30B8"/>
    <w:rsid w:val="17AB018C"/>
    <w:rsid w:val="17ABC8AA"/>
    <w:rsid w:val="17AC39B4"/>
    <w:rsid w:val="17AD5781"/>
    <w:rsid w:val="17ADCE92"/>
    <w:rsid w:val="17AF93D8"/>
    <w:rsid w:val="17B15E2D"/>
    <w:rsid w:val="17B1E52D"/>
    <w:rsid w:val="17B26363"/>
    <w:rsid w:val="17B671B2"/>
    <w:rsid w:val="17B7117D"/>
    <w:rsid w:val="17B7FC70"/>
    <w:rsid w:val="17B8052E"/>
    <w:rsid w:val="17BD45E4"/>
    <w:rsid w:val="17BFA8F0"/>
    <w:rsid w:val="17C24748"/>
    <w:rsid w:val="17C51AE2"/>
    <w:rsid w:val="17C51C09"/>
    <w:rsid w:val="17C5AB59"/>
    <w:rsid w:val="17C66A68"/>
    <w:rsid w:val="17C76B80"/>
    <w:rsid w:val="17CA9E18"/>
    <w:rsid w:val="17CAA593"/>
    <w:rsid w:val="17CC41AF"/>
    <w:rsid w:val="17CEDB31"/>
    <w:rsid w:val="17CF593E"/>
    <w:rsid w:val="17D3B844"/>
    <w:rsid w:val="17D5294F"/>
    <w:rsid w:val="17D5E884"/>
    <w:rsid w:val="17D702EF"/>
    <w:rsid w:val="17D9DEAA"/>
    <w:rsid w:val="17DE6E3C"/>
    <w:rsid w:val="17DF62EA"/>
    <w:rsid w:val="17E2D343"/>
    <w:rsid w:val="17E5E393"/>
    <w:rsid w:val="17E9393F"/>
    <w:rsid w:val="17E9B13F"/>
    <w:rsid w:val="17EACE45"/>
    <w:rsid w:val="17EDAA29"/>
    <w:rsid w:val="17EE7DDA"/>
    <w:rsid w:val="17F07618"/>
    <w:rsid w:val="17F1FD65"/>
    <w:rsid w:val="17F387FD"/>
    <w:rsid w:val="17F50324"/>
    <w:rsid w:val="17F62B72"/>
    <w:rsid w:val="17F6F4E7"/>
    <w:rsid w:val="17FBFA0B"/>
    <w:rsid w:val="17FCD131"/>
    <w:rsid w:val="17FD89DC"/>
    <w:rsid w:val="17FF4959"/>
    <w:rsid w:val="1800FC04"/>
    <w:rsid w:val="18010D72"/>
    <w:rsid w:val="1802563F"/>
    <w:rsid w:val="18042938"/>
    <w:rsid w:val="18053BD1"/>
    <w:rsid w:val="18068986"/>
    <w:rsid w:val="18096D39"/>
    <w:rsid w:val="18100948"/>
    <w:rsid w:val="18119F5D"/>
    <w:rsid w:val="18124F68"/>
    <w:rsid w:val="18185FA8"/>
    <w:rsid w:val="181B2BE5"/>
    <w:rsid w:val="181FB4BB"/>
    <w:rsid w:val="1823E127"/>
    <w:rsid w:val="1823F6C6"/>
    <w:rsid w:val="1825205E"/>
    <w:rsid w:val="1826C6C5"/>
    <w:rsid w:val="182A24E2"/>
    <w:rsid w:val="182C69E6"/>
    <w:rsid w:val="182C7B82"/>
    <w:rsid w:val="182DE3BB"/>
    <w:rsid w:val="182F5B14"/>
    <w:rsid w:val="1830A225"/>
    <w:rsid w:val="18321916"/>
    <w:rsid w:val="183248B5"/>
    <w:rsid w:val="1832F29A"/>
    <w:rsid w:val="18338CB4"/>
    <w:rsid w:val="1837420B"/>
    <w:rsid w:val="1839337A"/>
    <w:rsid w:val="18397543"/>
    <w:rsid w:val="183B17EB"/>
    <w:rsid w:val="183B459F"/>
    <w:rsid w:val="183BF0BF"/>
    <w:rsid w:val="183CF680"/>
    <w:rsid w:val="183D2C08"/>
    <w:rsid w:val="1841B4C3"/>
    <w:rsid w:val="18428494"/>
    <w:rsid w:val="1843E64D"/>
    <w:rsid w:val="18444E8A"/>
    <w:rsid w:val="1844B44B"/>
    <w:rsid w:val="184534C8"/>
    <w:rsid w:val="18469295"/>
    <w:rsid w:val="184B06CF"/>
    <w:rsid w:val="1852FD60"/>
    <w:rsid w:val="18574040"/>
    <w:rsid w:val="1857C748"/>
    <w:rsid w:val="1859EAA3"/>
    <w:rsid w:val="185C128B"/>
    <w:rsid w:val="185D2694"/>
    <w:rsid w:val="185DC9FA"/>
    <w:rsid w:val="185F8CF1"/>
    <w:rsid w:val="185FD8E5"/>
    <w:rsid w:val="1862C334"/>
    <w:rsid w:val="18632751"/>
    <w:rsid w:val="18637694"/>
    <w:rsid w:val="186526F4"/>
    <w:rsid w:val="1865EF18"/>
    <w:rsid w:val="18688614"/>
    <w:rsid w:val="1869EFA2"/>
    <w:rsid w:val="186AC844"/>
    <w:rsid w:val="186B22DB"/>
    <w:rsid w:val="18712EFA"/>
    <w:rsid w:val="1873BDD0"/>
    <w:rsid w:val="18740BF8"/>
    <w:rsid w:val="18747BF6"/>
    <w:rsid w:val="18756BC8"/>
    <w:rsid w:val="18758B23"/>
    <w:rsid w:val="187A2F43"/>
    <w:rsid w:val="187C7AB2"/>
    <w:rsid w:val="187DE0FD"/>
    <w:rsid w:val="187EFA8B"/>
    <w:rsid w:val="187FB729"/>
    <w:rsid w:val="1881ED6F"/>
    <w:rsid w:val="18827358"/>
    <w:rsid w:val="1882F482"/>
    <w:rsid w:val="18833608"/>
    <w:rsid w:val="18867170"/>
    <w:rsid w:val="188777BA"/>
    <w:rsid w:val="188F0BBD"/>
    <w:rsid w:val="18973A8F"/>
    <w:rsid w:val="18977F14"/>
    <w:rsid w:val="18979323"/>
    <w:rsid w:val="189C9340"/>
    <w:rsid w:val="189F7127"/>
    <w:rsid w:val="18A0D4C9"/>
    <w:rsid w:val="18A165B5"/>
    <w:rsid w:val="18A2BF93"/>
    <w:rsid w:val="18A7E523"/>
    <w:rsid w:val="18A7FD0E"/>
    <w:rsid w:val="18A83479"/>
    <w:rsid w:val="18AC4EB2"/>
    <w:rsid w:val="18AD9A5C"/>
    <w:rsid w:val="18B3791D"/>
    <w:rsid w:val="18B5FEA8"/>
    <w:rsid w:val="18BD0D26"/>
    <w:rsid w:val="18BF6E3D"/>
    <w:rsid w:val="18C00982"/>
    <w:rsid w:val="18C16000"/>
    <w:rsid w:val="18C1CA24"/>
    <w:rsid w:val="18C48CB6"/>
    <w:rsid w:val="18C6AA73"/>
    <w:rsid w:val="18C85AA1"/>
    <w:rsid w:val="18CAFE33"/>
    <w:rsid w:val="18D0B25B"/>
    <w:rsid w:val="18D0E4EB"/>
    <w:rsid w:val="18D2021C"/>
    <w:rsid w:val="18D28DE1"/>
    <w:rsid w:val="18D2F8B7"/>
    <w:rsid w:val="18D43E42"/>
    <w:rsid w:val="18D55990"/>
    <w:rsid w:val="18D57118"/>
    <w:rsid w:val="18D58B3F"/>
    <w:rsid w:val="18D709EE"/>
    <w:rsid w:val="18D79A87"/>
    <w:rsid w:val="18DA1986"/>
    <w:rsid w:val="18DED5E6"/>
    <w:rsid w:val="18E37BF2"/>
    <w:rsid w:val="18E972A6"/>
    <w:rsid w:val="18E9D4A1"/>
    <w:rsid w:val="18EA7CA3"/>
    <w:rsid w:val="18EBA7F9"/>
    <w:rsid w:val="18EBBAFA"/>
    <w:rsid w:val="18EC43CE"/>
    <w:rsid w:val="18EC8B56"/>
    <w:rsid w:val="18EDC91C"/>
    <w:rsid w:val="18F206FB"/>
    <w:rsid w:val="18F48351"/>
    <w:rsid w:val="18F58416"/>
    <w:rsid w:val="18F66DA3"/>
    <w:rsid w:val="18F7935E"/>
    <w:rsid w:val="18F7A970"/>
    <w:rsid w:val="18F85673"/>
    <w:rsid w:val="18FB05BB"/>
    <w:rsid w:val="18FC0BED"/>
    <w:rsid w:val="18FC913E"/>
    <w:rsid w:val="18FD45B8"/>
    <w:rsid w:val="18FFFC50"/>
    <w:rsid w:val="1901611D"/>
    <w:rsid w:val="19021FFC"/>
    <w:rsid w:val="1906079F"/>
    <w:rsid w:val="1907248C"/>
    <w:rsid w:val="1907632E"/>
    <w:rsid w:val="1909C197"/>
    <w:rsid w:val="190A9484"/>
    <w:rsid w:val="190C2C6A"/>
    <w:rsid w:val="190C49ED"/>
    <w:rsid w:val="19103139"/>
    <w:rsid w:val="1912E145"/>
    <w:rsid w:val="191740C7"/>
    <w:rsid w:val="191C4560"/>
    <w:rsid w:val="191D1539"/>
    <w:rsid w:val="191DACCF"/>
    <w:rsid w:val="191E8FA9"/>
    <w:rsid w:val="191EBA8B"/>
    <w:rsid w:val="19204CE9"/>
    <w:rsid w:val="1922222B"/>
    <w:rsid w:val="19224084"/>
    <w:rsid w:val="19239DF6"/>
    <w:rsid w:val="19266FB8"/>
    <w:rsid w:val="1926C769"/>
    <w:rsid w:val="1928182B"/>
    <w:rsid w:val="1928EFAD"/>
    <w:rsid w:val="19297C74"/>
    <w:rsid w:val="192A0151"/>
    <w:rsid w:val="192AFF6C"/>
    <w:rsid w:val="192BB294"/>
    <w:rsid w:val="192C3F95"/>
    <w:rsid w:val="192E0216"/>
    <w:rsid w:val="193003C0"/>
    <w:rsid w:val="193027AD"/>
    <w:rsid w:val="1931E43D"/>
    <w:rsid w:val="19324B75"/>
    <w:rsid w:val="19337CAA"/>
    <w:rsid w:val="193711C8"/>
    <w:rsid w:val="19387B5F"/>
    <w:rsid w:val="1938B3A7"/>
    <w:rsid w:val="193A99DC"/>
    <w:rsid w:val="193AA916"/>
    <w:rsid w:val="193C9AF3"/>
    <w:rsid w:val="193EFF63"/>
    <w:rsid w:val="1943AB88"/>
    <w:rsid w:val="194806E3"/>
    <w:rsid w:val="194AD901"/>
    <w:rsid w:val="194B3672"/>
    <w:rsid w:val="194B93C8"/>
    <w:rsid w:val="194C3418"/>
    <w:rsid w:val="194D8969"/>
    <w:rsid w:val="194FDCC2"/>
    <w:rsid w:val="1951B060"/>
    <w:rsid w:val="19534FE4"/>
    <w:rsid w:val="1954B255"/>
    <w:rsid w:val="1954C66B"/>
    <w:rsid w:val="19557945"/>
    <w:rsid w:val="19570DEB"/>
    <w:rsid w:val="19598FFA"/>
    <w:rsid w:val="1959AEA0"/>
    <w:rsid w:val="195C7232"/>
    <w:rsid w:val="195CBB9A"/>
    <w:rsid w:val="195D1863"/>
    <w:rsid w:val="195D9D5D"/>
    <w:rsid w:val="1960228B"/>
    <w:rsid w:val="1963A1E2"/>
    <w:rsid w:val="196556ED"/>
    <w:rsid w:val="19675103"/>
    <w:rsid w:val="1968700B"/>
    <w:rsid w:val="1968E68B"/>
    <w:rsid w:val="196A8448"/>
    <w:rsid w:val="196BFFC6"/>
    <w:rsid w:val="196EE239"/>
    <w:rsid w:val="19701491"/>
    <w:rsid w:val="19709FFF"/>
    <w:rsid w:val="1973F032"/>
    <w:rsid w:val="197433E5"/>
    <w:rsid w:val="197539AD"/>
    <w:rsid w:val="19762A95"/>
    <w:rsid w:val="19794E40"/>
    <w:rsid w:val="1979722A"/>
    <w:rsid w:val="197A1D6F"/>
    <w:rsid w:val="197B4545"/>
    <w:rsid w:val="197B5F90"/>
    <w:rsid w:val="197D8D37"/>
    <w:rsid w:val="1981E05E"/>
    <w:rsid w:val="198435D2"/>
    <w:rsid w:val="19855ACF"/>
    <w:rsid w:val="198620F0"/>
    <w:rsid w:val="198A2D49"/>
    <w:rsid w:val="198D7C9E"/>
    <w:rsid w:val="198ECF71"/>
    <w:rsid w:val="198FD15B"/>
    <w:rsid w:val="1995B83D"/>
    <w:rsid w:val="1995EEA1"/>
    <w:rsid w:val="199EED90"/>
    <w:rsid w:val="19A13D98"/>
    <w:rsid w:val="19A2B6CE"/>
    <w:rsid w:val="19A68D50"/>
    <w:rsid w:val="19A78190"/>
    <w:rsid w:val="19A95C1F"/>
    <w:rsid w:val="19AE079C"/>
    <w:rsid w:val="19AE52F7"/>
    <w:rsid w:val="19AED980"/>
    <w:rsid w:val="19B08031"/>
    <w:rsid w:val="19B2C671"/>
    <w:rsid w:val="19B2CE61"/>
    <w:rsid w:val="19B30228"/>
    <w:rsid w:val="19B59A9E"/>
    <w:rsid w:val="19B767AA"/>
    <w:rsid w:val="19BA0722"/>
    <w:rsid w:val="19BC3A49"/>
    <w:rsid w:val="19BEC126"/>
    <w:rsid w:val="19BF0339"/>
    <w:rsid w:val="19BF6753"/>
    <w:rsid w:val="19BFF82D"/>
    <w:rsid w:val="19C01491"/>
    <w:rsid w:val="19C02C2D"/>
    <w:rsid w:val="19C03C34"/>
    <w:rsid w:val="19C09300"/>
    <w:rsid w:val="19C26E5D"/>
    <w:rsid w:val="19C2856E"/>
    <w:rsid w:val="19C42DAB"/>
    <w:rsid w:val="19CE0D0A"/>
    <w:rsid w:val="19CE3E28"/>
    <w:rsid w:val="19CED00A"/>
    <w:rsid w:val="19CF6C6C"/>
    <w:rsid w:val="19CFF735"/>
    <w:rsid w:val="19D06955"/>
    <w:rsid w:val="19D15489"/>
    <w:rsid w:val="19D26F3F"/>
    <w:rsid w:val="19D298A9"/>
    <w:rsid w:val="19D6FFC6"/>
    <w:rsid w:val="19D7E99A"/>
    <w:rsid w:val="19DED06F"/>
    <w:rsid w:val="19DFE721"/>
    <w:rsid w:val="19E2F824"/>
    <w:rsid w:val="19E336B7"/>
    <w:rsid w:val="19E38504"/>
    <w:rsid w:val="19E5B598"/>
    <w:rsid w:val="19E6AF59"/>
    <w:rsid w:val="19E7ADBD"/>
    <w:rsid w:val="19ED12A2"/>
    <w:rsid w:val="19ED6C29"/>
    <w:rsid w:val="19EEB13E"/>
    <w:rsid w:val="19EEB243"/>
    <w:rsid w:val="19EFA1A8"/>
    <w:rsid w:val="19F032CF"/>
    <w:rsid w:val="19F36050"/>
    <w:rsid w:val="19F56ECD"/>
    <w:rsid w:val="19FAA2CB"/>
    <w:rsid w:val="19FCE5B2"/>
    <w:rsid w:val="19FCF869"/>
    <w:rsid w:val="19FD41A5"/>
    <w:rsid w:val="19FFBE4E"/>
    <w:rsid w:val="1A002E63"/>
    <w:rsid w:val="1A006F17"/>
    <w:rsid w:val="1A009969"/>
    <w:rsid w:val="1A0290EF"/>
    <w:rsid w:val="1A03D051"/>
    <w:rsid w:val="1A04523F"/>
    <w:rsid w:val="1A047738"/>
    <w:rsid w:val="1A054E0A"/>
    <w:rsid w:val="1A09F7E1"/>
    <w:rsid w:val="1A0E677D"/>
    <w:rsid w:val="1A0E79C5"/>
    <w:rsid w:val="1A112A34"/>
    <w:rsid w:val="1A128872"/>
    <w:rsid w:val="1A157181"/>
    <w:rsid w:val="1A164EDB"/>
    <w:rsid w:val="1A17131E"/>
    <w:rsid w:val="1A1B87CD"/>
    <w:rsid w:val="1A1D4001"/>
    <w:rsid w:val="1A1DC124"/>
    <w:rsid w:val="1A1FADA5"/>
    <w:rsid w:val="1A2052E1"/>
    <w:rsid w:val="1A261537"/>
    <w:rsid w:val="1A264134"/>
    <w:rsid w:val="1A27E05E"/>
    <w:rsid w:val="1A2A9984"/>
    <w:rsid w:val="1A2B3089"/>
    <w:rsid w:val="1A2B649C"/>
    <w:rsid w:val="1A2BF507"/>
    <w:rsid w:val="1A32E530"/>
    <w:rsid w:val="1A373B6C"/>
    <w:rsid w:val="1A37FD96"/>
    <w:rsid w:val="1A38FA2F"/>
    <w:rsid w:val="1A3D6BED"/>
    <w:rsid w:val="1A3FF19C"/>
    <w:rsid w:val="1A411393"/>
    <w:rsid w:val="1A419A7C"/>
    <w:rsid w:val="1A41D7CD"/>
    <w:rsid w:val="1A4415F5"/>
    <w:rsid w:val="1A449F28"/>
    <w:rsid w:val="1A48D4D7"/>
    <w:rsid w:val="1A4E4708"/>
    <w:rsid w:val="1A4F98F5"/>
    <w:rsid w:val="1A51081C"/>
    <w:rsid w:val="1A52A3CB"/>
    <w:rsid w:val="1A54E254"/>
    <w:rsid w:val="1A55DC43"/>
    <w:rsid w:val="1A59E4C3"/>
    <w:rsid w:val="1A5A97EB"/>
    <w:rsid w:val="1A5B6CA6"/>
    <w:rsid w:val="1A5D8812"/>
    <w:rsid w:val="1A5DD02C"/>
    <w:rsid w:val="1A5E21CC"/>
    <w:rsid w:val="1A600E98"/>
    <w:rsid w:val="1A61252C"/>
    <w:rsid w:val="1A66CE94"/>
    <w:rsid w:val="1A684EA1"/>
    <w:rsid w:val="1A68A7E3"/>
    <w:rsid w:val="1A690953"/>
    <w:rsid w:val="1A69C52F"/>
    <w:rsid w:val="1A6CE0EF"/>
    <w:rsid w:val="1A6CFB37"/>
    <w:rsid w:val="1A6E10D5"/>
    <w:rsid w:val="1A70E523"/>
    <w:rsid w:val="1A72423D"/>
    <w:rsid w:val="1A72718B"/>
    <w:rsid w:val="1A7AE63A"/>
    <w:rsid w:val="1A7B7301"/>
    <w:rsid w:val="1A7BA6C8"/>
    <w:rsid w:val="1A7C99E5"/>
    <w:rsid w:val="1A7D28B0"/>
    <w:rsid w:val="1A7D7252"/>
    <w:rsid w:val="1A7DA456"/>
    <w:rsid w:val="1A7E1F59"/>
    <w:rsid w:val="1A7F72EA"/>
    <w:rsid w:val="1A803600"/>
    <w:rsid w:val="1A813503"/>
    <w:rsid w:val="1A81D06E"/>
    <w:rsid w:val="1A81F131"/>
    <w:rsid w:val="1A834209"/>
    <w:rsid w:val="1A848DA2"/>
    <w:rsid w:val="1A854631"/>
    <w:rsid w:val="1A8743FF"/>
    <w:rsid w:val="1A882386"/>
    <w:rsid w:val="1A89BE20"/>
    <w:rsid w:val="1A8A9F18"/>
    <w:rsid w:val="1A8C9A24"/>
    <w:rsid w:val="1A8D5001"/>
    <w:rsid w:val="1A8E865F"/>
    <w:rsid w:val="1A926665"/>
    <w:rsid w:val="1A943AAD"/>
    <w:rsid w:val="1A94A26D"/>
    <w:rsid w:val="1A958EC1"/>
    <w:rsid w:val="1A9C8870"/>
    <w:rsid w:val="1A9D2153"/>
    <w:rsid w:val="1A9E38AC"/>
    <w:rsid w:val="1A9E675B"/>
    <w:rsid w:val="1A9EB057"/>
    <w:rsid w:val="1A9F6366"/>
    <w:rsid w:val="1AA23A84"/>
    <w:rsid w:val="1AA49425"/>
    <w:rsid w:val="1AA7F6ED"/>
    <w:rsid w:val="1AAA5D8C"/>
    <w:rsid w:val="1AAA9990"/>
    <w:rsid w:val="1AAE148E"/>
    <w:rsid w:val="1AAF8D01"/>
    <w:rsid w:val="1AB399C7"/>
    <w:rsid w:val="1AB74A69"/>
    <w:rsid w:val="1AB802A4"/>
    <w:rsid w:val="1ABC1D4A"/>
    <w:rsid w:val="1ABD8822"/>
    <w:rsid w:val="1ABF5FA6"/>
    <w:rsid w:val="1ABFD2FF"/>
    <w:rsid w:val="1AC178EA"/>
    <w:rsid w:val="1AC1D567"/>
    <w:rsid w:val="1AC31FA5"/>
    <w:rsid w:val="1AC40A88"/>
    <w:rsid w:val="1AC48DC3"/>
    <w:rsid w:val="1AC69621"/>
    <w:rsid w:val="1AC90897"/>
    <w:rsid w:val="1AC9D241"/>
    <w:rsid w:val="1ACB535A"/>
    <w:rsid w:val="1ACC96F4"/>
    <w:rsid w:val="1AD0D151"/>
    <w:rsid w:val="1AD15B85"/>
    <w:rsid w:val="1AD211DF"/>
    <w:rsid w:val="1AD284C6"/>
    <w:rsid w:val="1AD5EE5A"/>
    <w:rsid w:val="1AD69FD9"/>
    <w:rsid w:val="1AD887F3"/>
    <w:rsid w:val="1AD96CF8"/>
    <w:rsid w:val="1ADBDDBC"/>
    <w:rsid w:val="1ADDBD91"/>
    <w:rsid w:val="1ADF401B"/>
    <w:rsid w:val="1ADF8E6B"/>
    <w:rsid w:val="1AE0540E"/>
    <w:rsid w:val="1AE285A8"/>
    <w:rsid w:val="1AE50C29"/>
    <w:rsid w:val="1AE52C17"/>
    <w:rsid w:val="1AE68039"/>
    <w:rsid w:val="1AE6938C"/>
    <w:rsid w:val="1AE6CC5F"/>
    <w:rsid w:val="1AE880DD"/>
    <w:rsid w:val="1AE9C255"/>
    <w:rsid w:val="1AEAE8E8"/>
    <w:rsid w:val="1AEB4BD0"/>
    <w:rsid w:val="1AEBBC85"/>
    <w:rsid w:val="1AEE29F4"/>
    <w:rsid w:val="1AEF2045"/>
    <w:rsid w:val="1AF05BE8"/>
    <w:rsid w:val="1AF0A647"/>
    <w:rsid w:val="1AF4689A"/>
    <w:rsid w:val="1AF4E870"/>
    <w:rsid w:val="1AF4FDB4"/>
    <w:rsid w:val="1AF576F3"/>
    <w:rsid w:val="1AF5AB59"/>
    <w:rsid w:val="1AF6B889"/>
    <w:rsid w:val="1AF7985B"/>
    <w:rsid w:val="1AF7AA10"/>
    <w:rsid w:val="1AF87839"/>
    <w:rsid w:val="1AF8A067"/>
    <w:rsid w:val="1AFC15FD"/>
    <w:rsid w:val="1AFEF9B7"/>
    <w:rsid w:val="1B01416C"/>
    <w:rsid w:val="1B02E3CF"/>
    <w:rsid w:val="1B0AE24E"/>
    <w:rsid w:val="1B0C7737"/>
    <w:rsid w:val="1B0CD4FD"/>
    <w:rsid w:val="1B0E294C"/>
    <w:rsid w:val="1B0F0F1E"/>
    <w:rsid w:val="1B10D961"/>
    <w:rsid w:val="1B1271A4"/>
    <w:rsid w:val="1B130B4F"/>
    <w:rsid w:val="1B138703"/>
    <w:rsid w:val="1B152D63"/>
    <w:rsid w:val="1B1533C9"/>
    <w:rsid w:val="1B194093"/>
    <w:rsid w:val="1B1A2146"/>
    <w:rsid w:val="1B1A2CCD"/>
    <w:rsid w:val="1B1BFAFE"/>
    <w:rsid w:val="1B1D1A85"/>
    <w:rsid w:val="1B1D2378"/>
    <w:rsid w:val="1B1FF616"/>
    <w:rsid w:val="1B203C80"/>
    <w:rsid w:val="1B216155"/>
    <w:rsid w:val="1B2588B9"/>
    <w:rsid w:val="1B25FDAA"/>
    <w:rsid w:val="1B26125D"/>
    <w:rsid w:val="1B29831A"/>
    <w:rsid w:val="1B2A5A43"/>
    <w:rsid w:val="1B2B19C4"/>
    <w:rsid w:val="1B2C8419"/>
    <w:rsid w:val="1B2EA495"/>
    <w:rsid w:val="1B2F01C1"/>
    <w:rsid w:val="1B30E2DE"/>
    <w:rsid w:val="1B312BBA"/>
    <w:rsid w:val="1B32B82B"/>
    <w:rsid w:val="1B3321D3"/>
    <w:rsid w:val="1B35D59E"/>
    <w:rsid w:val="1B35E9ED"/>
    <w:rsid w:val="1B37AE2F"/>
    <w:rsid w:val="1B386717"/>
    <w:rsid w:val="1B38A4F0"/>
    <w:rsid w:val="1B3B848D"/>
    <w:rsid w:val="1B3C1E31"/>
    <w:rsid w:val="1B3CDC93"/>
    <w:rsid w:val="1B3D7273"/>
    <w:rsid w:val="1B3E01C5"/>
    <w:rsid w:val="1B41D23C"/>
    <w:rsid w:val="1B4243E8"/>
    <w:rsid w:val="1B42CC56"/>
    <w:rsid w:val="1B42E03E"/>
    <w:rsid w:val="1B4346AA"/>
    <w:rsid w:val="1B435AED"/>
    <w:rsid w:val="1B43818A"/>
    <w:rsid w:val="1B43A93F"/>
    <w:rsid w:val="1B43F384"/>
    <w:rsid w:val="1B458A9C"/>
    <w:rsid w:val="1B47788E"/>
    <w:rsid w:val="1B47E2FA"/>
    <w:rsid w:val="1B4BA96A"/>
    <w:rsid w:val="1B4CF15F"/>
    <w:rsid w:val="1B4E7779"/>
    <w:rsid w:val="1B523A47"/>
    <w:rsid w:val="1B5499C3"/>
    <w:rsid w:val="1B551C29"/>
    <w:rsid w:val="1B57DA3D"/>
    <w:rsid w:val="1B57FCB9"/>
    <w:rsid w:val="1B58A384"/>
    <w:rsid w:val="1B5A72AC"/>
    <w:rsid w:val="1B5B81E9"/>
    <w:rsid w:val="1B5D7366"/>
    <w:rsid w:val="1B5E61EA"/>
    <w:rsid w:val="1B5F5EC7"/>
    <w:rsid w:val="1B640AA8"/>
    <w:rsid w:val="1B651092"/>
    <w:rsid w:val="1B69575D"/>
    <w:rsid w:val="1B69BFF7"/>
    <w:rsid w:val="1B6B4701"/>
    <w:rsid w:val="1B6C4524"/>
    <w:rsid w:val="1B6EAC75"/>
    <w:rsid w:val="1B712FAB"/>
    <w:rsid w:val="1B7380E3"/>
    <w:rsid w:val="1B74C5FF"/>
    <w:rsid w:val="1B75D954"/>
    <w:rsid w:val="1B781526"/>
    <w:rsid w:val="1B786E3F"/>
    <w:rsid w:val="1B7B09A7"/>
    <w:rsid w:val="1B8242B3"/>
    <w:rsid w:val="1B841A57"/>
    <w:rsid w:val="1B85E7A5"/>
    <w:rsid w:val="1B860F26"/>
    <w:rsid w:val="1B8696A6"/>
    <w:rsid w:val="1B8696BA"/>
    <w:rsid w:val="1B88081C"/>
    <w:rsid w:val="1B8876C1"/>
    <w:rsid w:val="1B8877CF"/>
    <w:rsid w:val="1B895F83"/>
    <w:rsid w:val="1B8ECA5A"/>
    <w:rsid w:val="1B907F29"/>
    <w:rsid w:val="1B9327BC"/>
    <w:rsid w:val="1B939C13"/>
    <w:rsid w:val="1B93D238"/>
    <w:rsid w:val="1B9557CD"/>
    <w:rsid w:val="1B9749A6"/>
    <w:rsid w:val="1B97F9E5"/>
    <w:rsid w:val="1B9AA195"/>
    <w:rsid w:val="1B9B3B91"/>
    <w:rsid w:val="1B9E45B9"/>
    <w:rsid w:val="1BA0F416"/>
    <w:rsid w:val="1BA17DE6"/>
    <w:rsid w:val="1BA23B4D"/>
    <w:rsid w:val="1BA4665C"/>
    <w:rsid w:val="1BA533A8"/>
    <w:rsid w:val="1BA68011"/>
    <w:rsid w:val="1BA9A44A"/>
    <w:rsid w:val="1BAC6F8D"/>
    <w:rsid w:val="1BB228F9"/>
    <w:rsid w:val="1BB3657E"/>
    <w:rsid w:val="1BB445D9"/>
    <w:rsid w:val="1BB530F9"/>
    <w:rsid w:val="1BB5ADE6"/>
    <w:rsid w:val="1BB76058"/>
    <w:rsid w:val="1BB9FDCC"/>
    <w:rsid w:val="1BBAEAD3"/>
    <w:rsid w:val="1BBDA770"/>
    <w:rsid w:val="1BC0F7DA"/>
    <w:rsid w:val="1BC0FE87"/>
    <w:rsid w:val="1BC3C4D8"/>
    <w:rsid w:val="1BC59CFC"/>
    <w:rsid w:val="1BC7109A"/>
    <w:rsid w:val="1BC7EFA3"/>
    <w:rsid w:val="1BC94CBC"/>
    <w:rsid w:val="1BCAC1EE"/>
    <w:rsid w:val="1BCADE94"/>
    <w:rsid w:val="1BCD48CB"/>
    <w:rsid w:val="1BCFB152"/>
    <w:rsid w:val="1BD0C1CE"/>
    <w:rsid w:val="1BD0FB6E"/>
    <w:rsid w:val="1BD30A15"/>
    <w:rsid w:val="1BD4598A"/>
    <w:rsid w:val="1BD6B8EF"/>
    <w:rsid w:val="1BDA2BC5"/>
    <w:rsid w:val="1BDB9DA3"/>
    <w:rsid w:val="1BDC5476"/>
    <w:rsid w:val="1BE08BE9"/>
    <w:rsid w:val="1BE0A275"/>
    <w:rsid w:val="1BE26BB7"/>
    <w:rsid w:val="1BE3256E"/>
    <w:rsid w:val="1BE54E38"/>
    <w:rsid w:val="1BE612CB"/>
    <w:rsid w:val="1BE69B71"/>
    <w:rsid w:val="1BE6A6AB"/>
    <w:rsid w:val="1BE79EED"/>
    <w:rsid w:val="1BE94CA5"/>
    <w:rsid w:val="1BE94F5A"/>
    <w:rsid w:val="1BEA8C1E"/>
    <w:rsid w:val="1BEDD45E"/>
    <w:rsid w:val="1BEE007A"/>
    <w:rsid w:val="1BEF53B3"/>
    <w:rsid w:val="1BEF5813"/>
    <w:rsid w:val="1BF04210"/>
    <w:rsid w:val="1BF6996B"/>
    <w:rsid w:val="1BF6F518"/>
    <w:rsid w:val="1BF92131"/>
    <w:rsid w:val="1BF96501"/>
    <w:rsid w:val="1BFB5557"/>
    <w:rsid w:val="1BFB9173"/>
    <w:rsid w:val="1BFF2FDB"/>
    <w:rsid w:val="1C008E2E"/>
    <w:rsid w:val="1C01BB1F"/>
    <w:rsid w:val="1C01E918"/>
    <w:rsid w:val="1C056E72"/>
    <w:rsid w:val="1C09B106"/>
    <w:rsid w:val="1C0A5EAE"/>
    <w:rsid w:val="1C0B01AF"/>
    <w:rsid w:val="1C0F14AA"/>
    <w:rsid w:val="1C13D136"/>
    <w:rsid w:val="1C14E130"/>
    <w:rsid w:val="1C15189F"/>
    <w:rsid w:val="1C152BDD"/>
    <w:rsid w:val="1C16B2B5"/>
    <w:rsid w:val="1C1A9E6D"/>
    <w:rsid w:val="1C1AD9DC"/>
    <w:rsid w:val="1C1D30C1"/>
    <w:rsid w:val="1C1F9AF9"/>
    <w:rsid w:val="1C212209"/>
    <w:rsid w:val="1C22356C"/>
    <w:rsid w:val="1C26C8A6"/>
    <w:rsid w:val="1C2A56C0"/>
    <w:rsid w:val="1C2AB859"/>
    <w:rsid w:val="1C2B598D"/>
    <w:rsid w:val="1C2BF6F1"/>
    <w:rsid w:val="1C2C32D1"/>
    <w:rsid w:val="1C2E2E1C"/>
    <w:rsid w:val="1C2E5C12"/>
    <w:rsid w:val="1C336ACD"/>
    <w:rsid w:val="1C383115"/>
    <w:rsid w:val="1C3ABE39"/>
    <w:rsid w:val="1C3B00F6"/>
    <w:rsid w:val="1C3EBBEF"/>
    <w:rsid w:val="1C3EC54E"/>
    <w:rsid w:val="1C409D4B"/>
    <w:rsid w:val="1C41D992"/>
    <w:rsid w:val="1C452B61"/>
    <w:rsid w:val="1C459351"/>
    <w:rsid w:val="1C45F904"/>
    <w:rsid w:val="1C4665B2"/>
    <w:rsid w:val="1C48C775"/>
    <w:rsid w:val="1C49D811"/>
    <w:rsid w:val="1C4A1E3D"/>
    <w:rsid w:val="1C4A452D"/>
    <w:rsid w:val="1C4DD490"/>
    <w:rsid w:val="1C4E5B62"/>
    <w:rsid w:val="1C4EE632"/>
    <w:rsid w:val="1C4EFE72"/>
    <w:rsid w:val="1C4F2ABE"/>
    <w:rsid w:val="1C4F7BFD"/>
    <w:rsid w:val="1C513414"/>
    <w:rsid w:val="1C51953D"/>
    <w:rsid w:val="1C5526EE"/>
    <w:rsid w:val="1C579BEF"/>
    <w:rsid w:val="1C5B683B"/>
    <w:rsid w:val="1C5C8043"/>
    <w:rsid w:val="1C5E18D3"/>
    <w:rsid w:val="1C5E2082"/>
    <w:rsid w:val="1C6068BC"/>
    <w:rsid w:val="1C627E90"/>
    <w:rsid w:val="1C640957"/>
    <w:rsid w:val="1C641F0F"/>
    <w:rsid w:val="1C64C1F7"/>
    <w:rsid w:val="1C669655"/>
    <w:rsid w:val="1C670E05"/>
    <w:rsid w:val="1C67C86F"/>
    <w:rsid w:val="1C67F493"/>
    <w:rsid w:val="1C6A7F2A"/>
    <w:rsid w:val="1C70A707"/>
    <w:rsid w:val="1C71F3A8"/>
    <w:rsid w:val="1C722EA5"/>
    <w:rsid w:val="1C733661"/>
    <w:rsid w:val="1C741C54"/>
    <w:rsid w:val="1C7527C0"/>
    <w:rsid w:val="1C76ADEB"/>
    <w:rsid w:val="1C77C155"/>
    <w:rsid w:val="1C79BA06"/>
    <w:rsid w:val="1C7DC6FE"/>
    <w:rsid w:val="1C7FEE73"/>
    <w:rsid w:val="1C7FF9F4"/>
    <w:rsid w:val="1C8279C3"/>
    <w:rsid w:val="1C83D1E2"/>
    <w:rsid w:val="1C8A8837"/>
    <w:rsid w:val="1C90441C"/>
    <w:rsid w:val="1C90AD3C"/>
    <w:rsid w:val="1C912214"/>
    <w:rsid w:val="1C94926D"/>
    <w:rsid w:val="1CA247D1"/>
    <w:rsid w:val="1CA551EC"/>
    <w:rsid w:val="1CA6C4C0"/>
    <w:rsid w:val="1CA8EEC0"/>
    <w:rsid w:val="1CA9DAB4"/>
    <w:rsid w:val="1CAC7FEB"/>
    <w:rsid w:val="1CAD689D"/>
    <w:rsid w:val="1CB54A13"/>
    <w:rsid w:val="1CB816AE"/>
    <w:rsid w:val="1CB90ACB"/>
    <w:rsid w:val="1CB91B0A"/>
    <w:rsid w:val="1CB93465"/>
    <w:rsid w:val="1CBB458F"/>
    <w:rsid w:val="1CBE86E8"/>
    <w:rsid w:val="1CC01DE4"/>
    <w:rsid w:val="1CC7721D"/>
    <w:rsid w:val="1CC7D751"/>
    <w:rsid w:val="1CC7E62B"/>
    <w:rsid w:val="1CC970EC"/>
    <w:rsid w:val="1CCA05AA"/>
    <w:rsid w:val="1CCBED66"/>
    <w:rsid w:val="1CCD6BCA"/>
    <w:rsid w:val="1CCED5FB"/>
    <w:rsid w:val="1CCFF448"/>
    <w:rsid w:val="1CD1F97C"/>
    <w:rsid w:val="1CD202B1"/>
    <w:rsid w:val="1CD410AA"/>
    <w:rsid w:val="1CD5AED9"/>
    <w:rsid w:val="1CD5B822"/>
    <w:rsid w:val="1CD78471"/>
    <w:rsid w:val="1CD83E8F"/>
    <w:rsid w:val="1CD9C44E"/>
    <w:rsid w:val="1CDD6327"/>
    <w:rsid w:val="1CDEA492"/>
    <w:rsid w:val="1CE0CBC7"/>
    <w:rsid w:val="1CE27C60"/>
    <w:rsid w:val="1CE611DD"/>
    <w:rsid w:val="1CE7C777"/>
    <w:rsid w:val="1CE80CA4"/>
    <w:rsid w:val="1CEA050C"/>
    <w:rsid w:val="1CEA6C69"/>
    <w:rsid w:val="1CEAD508"/>
    <w:rsid w:val="1CEC75A9"/>
    <w:rsid w:val="1CEF71E9"/>
    <w:rsid w:val="1CF2DA30"/>
    <w:rsid w:val="1CF613D9"/>
    <w:rsid w:val="1CF7524A"/>
    <w:rsid w:val="1CFA0F1F"/>
    <w:rsid w:val="1CFAB43D"/>
    <w:rsid w:val="1CFDBE36"/>
    <w:rsid w:val="1D02F1AA"/>
    <w:rsid w:val="1D082FFA"/>
    <w:rsid w:val="1D08D8A5"/>
    <w:rsid w:val="1D0AB554"/>
    <w:rsid w:val="1D0B6C3D"/>
    <w:rsid w:val="1D0CBFD8"/>
    <w:rsid w:val="1D0D2A8D"/>
    <w:rsid w:val="1D0D9126"/>
    <w:rsid w:val="1D0E16A8"/>
    <w:rsid w:val="1D0E6EFF"/>
    <w:rsid w:val="1D0FCF8C"/>
    <w:rsid w:val="1D11C667"/>
    <w:rsid w:val="1D130F1B"/>
    <w:rsid w:val="1D16F06B"/>
    <w:rsid w:val="1D195412"/>
    <w:rsid w:val="1D1ADF51"/>
    <w:rsid w:val="1D1D08C6"/>
    <w:rsid w:val="1D1D86CC"/>
    <w:rsid w:val="1D1F672E"/>
    <w:rsid w:val="1D209874"/>
    <w:rsid w:val="1D20D212"/>
    <w:rsid w:val="1D21E1FE"/>
    <w:rsid w:val="1D232F96"/>
    <w:rsid w:val="1D23AC83"/>
    <w:rsid w:val="1D2475D1"/>
    <w:rsid w:val="1D2476FA"/>
    <w:rsid w:val="1D290172"/>
    <w:rsid w:val="1D295E19"/>
    <w:rsid w:val="1D2B9237"/>
    <w:rsid w:val="1D2EA412"/>
    <w:rsid w:val="1D2F4536"/>
    <w:rsid w:val="1D30FFE4"/>
    <w:rsid w:val="1D31282E"/>
    <w:rsid w:val="1D33191F"/>
    <w:rsid w:val="1D331CD5"/>
    <w:rsid w:val="1D33A768"/>
    <w:rsid w:val="1D33AF4F"/>
    <w:rsid w:val="1D33E36E"/>
    <w:rsid w:val="1D361E28"/>
    <w:rsid w:val="1D3691D1"/>
    <w:rsid w:val="1D36B183"/>
    <w:rsid w:val="1D38F951"/>
    <w:rsid w:val="1D39B590"/>
    <w:rsid w:val="1D3A3062"/>
    <w:rsid w:val="1D3D2EA1"/>
    <w:rsid w:val="1D3EC8B6"/>
    <w:rsid w:val="1D3F8091"/>
    <w:rsid w:val="1D3FF0FA"/>
    <w:rsid w:val="1D41B2AE"/>
    <w:rsid w:val="1D4236C5"/>
    <w:rsid w:val="1D42F1B7"/>
    <w:rsid w:val="1D4344F2"/>
    <w:rsid w:val="1D438D63"/>
    <w:rsid w:val="1D46B8DB"/>
    <w:rsid w:val="1D4756E1"/>
    <w:rsid w:val="1D480B3D"/>
    <w:rsid w:val="1D4886F9"/>
    <w:rsid w:val="1D496605"/>
    <w:rsid w:val="1D4997DC"/>
    <w:rsid w:val="1D4A399B"/>
    <w:rsid w:val="1D4A620B"/>
    <w:rsid w:val="1D4BA35E"/>
    <w:rsid w:val="1D4DED0D"/>
    <w:rsid w:val="1D4FBA73"/>
    <w:rsid w:val="1D512385"/>
    <w:rsid w:val="1D52332B"/>
    <w:rsid w:val="1D57166A"/>
    <w:rsid w:val="1D581353"/>
    <w:rsid w:val="1D58A253"/>
    <w:rsid w:val="1D59A4BD"/>
    <w:rsid w:val="1D5B3B43"/>
    <w:rsid w:val="1D5D7E88"/>
    <w:rsid w:val="1D5E891E"/>
    <w:rsid w:val="1D63066C"/>
    <w:rsid w:val="1D6480DA"/>
    <w:rsid w:val="1D6746E7"/>
    <w:rsid w:val="1D67E0F3"/>
    <w:rsid w:val="1D6C7EA5"/>
    <w:rsid w:val="1D6CBFE8"/>
    <w:rsid w:val="1D6CEFA3"/>
    <w:rsid w:val="1D6F0F54"/>
    <w:rsid w:val="1D710519"/>
    <w:rsid w:val="1D72206A"/>
    <w:rsid w:val="1D73BBEB"/>
    <w:rsid w:val="1D73E2C9"/>
    <w:rsid w:val="1D755D24"/>
    <w:rsid w:val="1D75ABBC"/>
    <w:rsid w:val="1D7824D7"/>
    <w:rsid w:val="1D7A7D8A"/>
    <w:rsid w:val="1D7ACD02"/>
    <w:rsid w:val="1D7BC1C4"/>
    <w:rsid w:val="1D7D74B6"/>
    <w:rsid w:val="1D802C62"/>
    <w:rsid w:val="1D80EA3B"/>
    <w:rsid w:val="1D817BBE"/>
    <w:rsid w:val="1D81AD60"/>
    <w:rsid w:val="1D81ECB3"/>
    <w:rsid w:val="1D821AB8"/>
    <w:rsid w:val="1D83F4BE"/>
    <w:rsid w:val="1D869E15"/>
    <w:rsid w:val="1D87E65F"/>
    <w:rsid w:val="1D88CBE3"/>
    <w:rsid w:val="1D89E4BF"/>
    <w:rsid w:val="1D8A8A81"/>
    <w:rsid w:val="1D8BCA84"/>
    <w:rsid w:val="1D8C199F"/>
    <w:rsid w:val="1D8CBC0B"/>
    <w:rsid w:val="1D913F43"/>
    <w:rsid w:val="1D932E51"/>
    <w:rsid w:val="1D973A85"/>
    <w:rsid w:val="1D9762FB"/>
    <w:rsid w:val="1D9CC177"/>
    <w:rsid w:val="1D9DB979"/>
    <w:rsid w:val="1DA33F8A"/>
    <w:rsid w:val="1DA4F1B8"/>
    <w:rsid w:val="1DA7DC8D"/>
    <w:rsid w:val="1DABAA89"/>
    <w:rsid w:val="1DAC10DC"/>
    <w:rsid w:val="1DAD1BDF"/>
    <w:rsid w:val="1DAE7B47"/>
    <w:rsid w:val="1DAFFB63"/>
    <w:rsid w:val="1DB1055A"/>
    <w:rsid w:val="1DB4C797"/>
    <w:rsid w:val="1DB53798"/>
    <w:rsid w:val="1DB5F687"/>
    <w:rsid w:val="1DB6EC12"/>
    <w:rsid w:val="1DB7144B"/>
    <w:rsid w:val="1DB7F8C6"/>
    <w:rsid w:val="1DB8AF43"/>
    <w:rsid w:val="1DBAB0F0"/>
    <w:rsid w:val="1DBD3E22"/>
    <w:rsid w:val="1DBED754"/>
    <w:rsid w:val="1DBFC448"/>
    <w:rsid w:val="1DC06C90"/>
    <w:rsid w:val="1DC1EEB8"/>
    <w:rsid w:val="1DC28B16"/>
    <w:rsid w:val="1DC52299"/>
    <w:rsid w:val="1DC531AE"/>
    <w:rsid w:val="1DC59E3F"/>
    <w:rsid w:val="1DC5FD44"/>
    <w:rsid w:val="1DC70EFE"/>
    <w:rsid w:val="1DC82745"/>
    <w:rsid w:val="1DCB8FAD"/>
    <w:rsid w:val="1DCBB16A"/>
    <w:rsid w:val="1DCDEBFD"/>
    <w:rsid w:val="1DD07330"/>
    <w:rsid w:val="1DD1764B"/>
    <w:rsid w:val="1DD3A044"/>
    <w:rsid w:val="1DD3CCCC"/>
    <w:rsid w:val="1DD3EA60"/>
    <w:rsid w:val="1DD47BB9"/>
    <w:rsid w:val="1DD5A5CA"/>
    <w:rsid w:val="1DD75100"/>
    <w:rsid w:val="1DDA213B"/>
    <w:rsid w:val="1DDA75B5"/>
    <w:rsid w:val="1DDD46F1"/>
    <w:rsid w:val="1DDF68D3"/>
    <w:rsid w:val="1DE1F55F"/>
    <w:rsid w:val="1DE21819"/>
    <w:rsid w:val="1DE42187"/>
    <w:rsid w:val="1DE4A4A7"/>
    <w:rsid w:val="1DE95AA3"/>
    <w:rsid w:val="1DEBA8D4"/>
    <w:rsid w:val="1DEC08EE"/>
    <w:rsid w:val="1DEC856D"/>
    <w:rsid w:val="1DEE0186"/>
    <w:rsid w:val="1DF1309B"/>
    <w:rsid w:val="1DF4169A"/>
    <w:rsid w:val="1DF8C359"/>
    <w:rsid w:val="1DFCEF80"/>
    <w:rsid w:val="1DFF390B"/>
    <w:rsid w:val="1E075AC7"/>
    <w:rsid w:val="1E079150"/>
    <w:rsid w:val="1E0973B2"/>
    <w:rsid w:val="1E0C158C"/>
    <w:rsid w:val="1E0D98AA"/>
    <w:rsid w:val="1E0DFC54"/>
    <w:rsid w:val="1E0ED44D"/>
    <w:rsid w:val="1E0F6C6D"/>
    <w:rsid w:val="1E11CB90"/>
    <w:rsid w:val="1E12F902"/>
    <w:rsid w:val="1E12F9BB"/>
    <w:rsid w:val="1E14705D"/>
    <w:rsid w:val="1E163DCC"/>
    <w:rsid w:val="1E1685C3"/>
    <w:rsid w:val="1E1D102F"/>
    <w:rsid w:val="1E224C94"/>
    <w:rsid w:val="1E242851"/>
    <w:rsid w:val="1E244EA7"/>
    <w:rsid w:val="1E28657F"/>
    <w:rsid w:val="1E2AD80E"/>
    <w:rsid w:val="1E2B71E4"/>
    <w:rsid w:val="1E2E4043"/>
    <w:rsid w:val="1E30F154"/>
    <w:rsid w:val="1E332FF5"/>
    <w:rsid w:val="1E3A2FBA"/>
    <w:rsid w:val="1E3D2C2C"/>
    <w:rsid w:val="1E40F1BD"/>
    <w:rsid w:val="1E41A4DE"/>
    <w:rsid w:val="1E41E66F"/>
    <w:rsid w:val="1E42F5D8"/>
    <w:rsid w:val="1E4732E4"/>
    <w:rsid w:val="1E4B27C5"/>
    <w:rsid w:val="1E4CD038"/>
    <w:rsid w:val="1E4D40DF"/>
    <w:rsid w:val="1E4D64A8"/>
    <w:rsid w:val="1E4DB378"/>
    <w:rsid w:val="1E4E9DD1"/>
    <w:rsid w:val="1E4ECE47"/>
    <w:rsid w:val="1E51B7C1"/>
    <w:rsid w:val="1E51E263"/>
    <w:rsid w:val="1E522CB1"/>
    <w:rsid w:val="1E58E639"/>
    <w:rsid w:val="1E596ABC"/>
    <w:rsid w:val="1E5B5FAD"/>
    <w:rsid w:val="1E5CBF19"/>
    <w:rsid w:val="1E5CEA64"/>
    <w:rsid w:val="1E5F1713"/>
    <w:rsid w:val="1E604B4E"/>
    <w:rsid w:val="1E60E42E"/>
    <w:rsid w:val="1E628B63"/>
    <w:rsid w:val="1E64934B"/>
    <w:rsid w:val="1E6535C1"/>
    <w:rsid w:val="1E67447F"/>
    <w:rsid w:val="1E6755AB"/>
    <w:rsid w:val="1E695FDE"/>
    <w:rsid w:val="1E6A7AC0"/>
    <w:rsid w:val="1E6AC295"/>
    <w:rsid w:val="1E6ACB55"/>
    <w:rsid w:val="1E6FECFE"/>
    <w:rsid w:val="1E705F39"/>
    <w:rsid w:val="1E71347F"/>
    <w:rsid w:val="1E73E192"/>
    <w:rsid w:val="1E75BBA7"/>
    <w:rsid w:val="1E771C78"/>
    <w:rsid w:val="1E7748D4"/>
    <w:rsid w:val="1E776B44"/>
    <w:rsid w:val="1E7909EC"/>
    <w:rsid w:val="1E799ED1"/>
    <w:rsid w:val="1E7C8643"/>
    <w:rsid w:val="1E7EEC44"/>
    <w:rsid w:val="1E7F28D0"/>
    <w:rsid w:val="1E824D46"/>
    <w:rsid w:val="1E835ADD"/>
    <w:rsid w:val="1E8395DD"/>
    <w:rsid w:val="1E83B521"/>
    <w:rsid w:val="1E853D84"/>
    <w:rsid w:val="1E86FE3B"/>
    <w:rsid w:val="1E8B8ED8"/>
    <w:rsid w:val="1E8F984F"/>
    <w:rsid w:val="1E8FD291"/>
    <w:rsid w:val="1E91068B"/>
    <w:rsid w:val="1E914C8B"/>
    <w:rsid w:val="1E94F889"/>
    <w:rsid w:val="1E961FF7"/>
    <w:rsid w:val="1E968B19"/>
    <w:rsid w:val="1E98AB90"/>
    <w:rsid w:val="1E9A314F"/>
    <w:rsid w:val="1E9A3504"/>
    <w:rsid w:val="1E9A4CA4"/>
    <w:rsid w:val="1E9B8F74"/>
    <w:rsid w:val="1E9EF26A"/>
    <w:rsid w:val="1EA38C24"/>
    <w:rsid w:val="1EA47EBF"/>
    <w:rsid w:val="1EA700BF"/>
    <w:rsid w:val="1EA7BC67"/>
    <w:rsid w:val="1EA8FAEE"/>
    <w:rsid w:val="1EA9FB45"/>
    <w:rsid w:val="1EAA2281"/>
    <w:rsid w:val="1EAAAF05"/>
    <w:rsid w:val="1EACE80B"/>
    <w:rsid w:val="1EADC7BE"/>
    <w:rsid w:val="1EAF11EF"/>
    <w:rsid w:val="1EAF7B0F"/>
    <w:rsid w:val="1EAFCA11"/>
    <w:rsid w:val="1EB1C520"/>
    <w:rsid w:val="1EB5D754"/>
    <w:rsid w:val="1EB76CDC"/>
    <w:rsid w:val="1EB8751B"/>
    <w:rsid w:val="1EB946D6"/>
    <w:rsid w:val="1EBA55D6"/>
    <w:rsid w:val="1EBB7B46"/>
    <w:rsid w:val="1EBBD405"/>
    <w:rsid w:val="1EC119B9"/>
    <w:rsid w:val="1EC1E4BD"/>
    <w:rsid w:val="1EC5CFA0"/>
    <w:rsid w:val="1EC7635A"/>
    <w:rsid w:val="1EC9D6DD"/>
    <w:rsid w:val="1ECED873"/>
    <w:rsid w:val="1ED387A5"/>
    <w:rsid w:val="1ED3F374"/>
    <w:rsid w:val="1ED440C2"/>
    <w:rsid w:val="1ED450F8"/>
    <w:rsid w:val="1ED47C1B"/>
    <w:rsid w:val="1ED5D1A3"/>
    <w:rsid w:val="1ED60E58"/>
    <w:rsid w:val="1ED74AC8"/>
    <w:rsid w:val="1ED77CCE"/>
    <w:rsid w:val="1ED8670B"/>
    <w:rsid w:val="1EDD09B8"/>
    <w:rsid w:val="1EDE52D4"/>
    <w:rsid w:val="1EDE590F"/>
    <w:rsid w:val="1EDEC52C"/>
    <w:rsid w:val="1EDF5DC4"/>
    <w:rsid w:val="1EDFE20E"/>
    <w:rsid w:val="1EE09025"/>
    <w:rsid w:val="1EE16A6E"/>
    <w:rsid w:val="1EE25D89"/>
    <w:rsid w:val="1EE5975D"/>
    <w:rsid w:val="1EE8363D"/>
    <w:rsid w:val="1EE8655E"/>
    <w:rsid w:val="1EEF80D1"/>
    <w:rsid w:val="1EF0C951"/>
    <w:rsid w:val="1EF34A0F"/>
    <w:rsid w:val="1EF4EBEB"/>
    <w:rsid w:val="1EF7E68E"/>
    <w:rsid w:val="1EFAFCC8"/>
    <w:rsid w:val="1EFDE713"/>
    <w:rsid w:val="1EFDFE4A"/>
    <w:rsid w:val="1EFE08D1"/>
    <w:rsid w:val="1EFF5AC9"/>
    <w:rsid w:val="1EFFA70D"/>
    <w:rsid w:val="1F00B5A5"/>
    <w:rsid w:val="1F04344F"/>
    <w:rsid w:val="1F0B437C"/>
    <w:rsid w:val="1F0BA88D"/>
    <w:rsid w:val="1F10FCBE"/>
    <w:rsid w:val="1F144251"/>
    <w:rsid w:val="1F163048"/>
    <w:rsid w:val="1F17DFC9"/>
    <w:rsid w:val="1F183D68"/>
    <w:rsid w:val="1F1852CB"/>
    <w:rsid w:val="1F1AC336"/>
    <w:rsid w:val="1F1AE7F0"/>
    <w:rsid w:val="1F1B9E4F"/>
    <w:rsid w:val="1F1BBF9D"/>
    <w:rsid w:val="1F1E9748"/>
    <w:rsid w:val="1F22428C"/>
    <w:rsid w:val="1F25B876"/>
    <w:rsid w:val="1F260AFB"/>
    <w:rsid w:val="1F2617FD"/>
    <w:rsid w:val="1F265CFD"/>
    <w:rsid w:val="1F26F25A"/>
    <w:rsid w:val="1F279ADA"/>
    <w:rsid w:val="1F29FEEE"/>
    <w:rsid w:val="1F2B119D"/>
    <w:rsid w:val="1F2E217E"/>
    <w:rsid w:val="1F2F0D3D"/>
    <w:rsid w:val="1F314F3F"/>
    <w:rsid w:val="1F354D94"/>
    <w:rsid w:val="1F39122F"/>
    <w:rsid w:val="1F3A43FC"/>
    <w:rsid w:val="1F3B97AE"/>
    <w:rsid w:val="1F405C1B"/>
    <w:rsid w:val="1F43EFDC"/>
    <w:rsid w:val="1F44C110"/>
    <w:rsid w:val="1F4690AD"/>
    <w:rsid w:val="1F46B8DE"/>
    <w:rsid w:val="1F4A59D2"/>
    <w:rsid w:val="1F4D3804"/>
    <w:rsid w:val="1F4DA935"/>
    <w:rsid w:val="1F4F080C"/>
    <w:rsid w:val="1F50C1C1"/>
    <w:rsid w:val="1F5424E9"/>
    <w:rsid w:val="1F54A3FA"/>
    <w:rsid w:val="1F54D4E3"/>
    <w:rsid w:val="1F557462"/>
    <w:rsid w:val="1F580283"/>
    <w:rsid w:val="1F585329"/>
    <w:rsid w:val="1F58596A"/>
    <w:rsid w:val="1F5994B0"/>
    <w:rsid w:val="1F5AFEAD"/>
    <w:rsid w:val="1F5C1355"/>
    <w:rsid w:val="1F5D103C"/>
    <w:rsid w:val="1F5D1A0D"/>
    <w:rsid w:val="1F5D9A63"/>
    <w:rsid w:val="1F5EB668"/>
    <w:rsid w:val="1F5ECB89"/>
    <w:rsid w:val="1F5EDDBD"/>
    <w:rsid w:val="1F5FA663"/>
    <w:rsid w:val="1F60BE3B"/>
    <w:rsid w:val="1F62B962"/>
    <w:rsid w:val="1F63F7A6"/>
    <w:rsid w:val="1F65A168"/>
    <w:rsid w:val="1F66A710"/>
    <w:rsid w:val="1F66C8E2"/>
    <w:rsid w:val="1F67C9C6"/>
    <w:rsid w:val="1F6A45A6"/>
    <w:rsid w:val="1F6B58D0"/>
    <w:rsid w:val="1F6EA83F"/>
    <w:rsid w:val="1F726FBB"/>
    <w:rsid w:val="1F730DBF"/>
    <w:rsid w:val="1F746557"/>
    <w:rsid w:val="1F77EE2D"/>
    <w:rsid w:val="1F7B6433"/>
    <w:rsid w:val="1F7BAAA2"/>
    <w:rsid w:val="1F7FCF6D"/>
    <w:rsid w:val="1F8175C5"/>
    <w:rsid w:val="1F855318"/>
    <w:rsid w:val="1F8603F1"/>
    <w:rsid w:val="1F8E04E8"/>
    <w:rsid w:val="1F8ED9A8"/>
    <w:rsid w:val="1F942AF9"/>
    <w:rsid w:val="1F9489BC"/>
    <w:rsid w:val="1F9651B7"/>
    <w:rsid w:val="1F96BF32"/>
    <w:rsid w:val="1F998A14"/>
    <w:rsid w:val="1F9A9358"/>
    <w:rsid w:val="1F9AA237"/>
    <w:rsid w:val="1F9B7C06"/>
    <w:rsid w:val="1F9B9E5E"/>
    <w:rsid w:val="1F9C6EDA"/>
    <w:rsid w:val="1F9DC439"/>
    <w:rsid w:val="1F9E393E"/>
    <w:rsid w:val="1F9EBFC1"/>
    <w:rsid w:val="1F9ED6CB"/>
    <w:rsid w:val="1F9EFDDD"/>
    <w:rsid w:val="1F9FDDB2"/>
    <w:rsid w:val="1FA06EAF"/>
    <w:rsid w:val="1FA13320"/>
    <w:rsid w:val="1FA29FDD"/>
    <w:rsid w:val="1FA511FD"/>
    <w:rsid w:val="1FA58D25"/>
    <w:rsid w:val="1FA59A05"/>
    <w:rsid w:val="1FA6E4E7"/>
    <w:rsid w:val="1FA80F33"/>
    <w:rsid w:val="1FADCE15"/>
    <w:rsid w:val="1FAF7DAB"/>
    <w:rsid w:val="1FB23825"/>
    <w:rsid w:val="1FB76671"/>
    <w:rsid w:val="1FB9AD8B"/>
    <w:rsid w:val="1FB9EDF8"/>
    <w:rsid w:val="1FBA7B1A"/>
    <w:rsid w:val="1FBAA43E"/>
    <w:rsid w:val="1FBBAA15"/>
    <w:rsid w:val="1FBBC83A"/>
    <w:rsid w:val="1FBCA329"/>
    <w:rsid w:val="1FBCFB75"/>
    <w:rsid w:val="1FC2CA3B"/>
    <w:rsid w:val="1FC3402B"/>
    <w:rsid w:val="1FC3976C"/>
    <w:rsid w:val="1FC3EB41"/>
    <w:rsid w:val="1FC3EF5B"/>
    <w:rsid w:val="1FC5777F"/>
    <w:rsid w:val="1FC58FAA"/>
    <w:rsid w:val="1FC69244"/>
    <w:rsid w:val="1FC9F41C"/>
    <w:rsid w:val="1FCA1DC5"/>
    <w:rsid w:val="1FCC1BB8"/>
    <w:rsid w:val="1FCDED7E"/>
    <w:rsid w:val="1FCE204F"/>
    <w:rsid w:val="1FCEE70D"/>
    <w:rsid w:val="1FD04230"/>
    <w:rsid w:val="1FD0AFB0"/>
    <w:rsid w:val="1FD164AF"/>
    <w:rsid w:val="1FD726EE"/>
    <w:rsid w:val="1FD7D28F"/>
    <w:rsid w:val="1FDB3DF8"/>
    <w:rsid w:val="1FDD31D6"/>
    <w:rsid w:val="1FDD515C"/>
    <w:rsid w:val="1FDD93C8"/>
    <w:rsid w:val="1FE08631"/>
    <w:rsid w:val="1FE1CA4A"/>
    <w:rsid w:val="1FE3972F"/>
    <w:rsid w:val="1FE7EA47"/>
    <w:rsid w:val="1FE87EDB"/>
    <w:rsid w:val="1FE8D61C"/>
    <w:rsid w:val="1FEA5E5F"/>
    <w:rsid w:val="1FED10A3"/>
    <w:rsid w:val="1FED66BF"/>
    <w:rsid w:val="1FEF418E"/>
    <w:rsid w:val="1FEF89DF"/>
    <w:rsid w:val="1FF1D0D4"/>
    <w:rsid w:val="1FF2A507"/>
    <w:rsid w:val="1FF5708F"/>
    <w:rsid w:val="1FF77B94"/>
    <w:rsid w:val="1FFAF8BF"/>
    <w:rsid w:val="1FFD7DDD"/>
    <w:rsid w:val="1FFF12DF"/>
    <w:rsid w:val="1FFFE80F"/>
    <w:rsid w:val="200112A4"/>
    <w:rsid w:val="20028454"/>
    <w:rsid w:val="2002FC14"/>
    <w:rsid w:val="2003CC95"/>
    <w:rsid w:val="20076DCC"/>
    <w:rsid w:val="2007E0D1"/>
    <w:rsid w:val="200C2CF1"/>
    <w:rsid w:val="200C5FC2"/>
    <w:rsid w:val="200EAEE2"/>
    <w:rsid w:val="2010FD42"/>
    <w:rsid w:val="2014FB29"/>
    <w:rsid w:val="2017C0A4"/>
    <w:rsid w:val="201943C8"/>
    <w:rsid w:val="20208021"/>
    <w:rsid w:val="2023565A"/>
    <w:rsid w:val="202765B9"/>
    <w:rsid w:val="20277EAF"/>
    <w:rsid w:val="20298641"/>
    <w:rsid w:val="202BC7EB"/>
    <w:rsid w:val="202C65DE"/>
    <w:rsid w:val="202DCD0B"/>
    <w:rsid w:val="202EF30C"/>
    <w:rsid w:val="2032E090"/>
    <w:rsid w:val="203311B7"/>
    <w:rsid w:val="20337A65"/>
    <w:rsid w:val="2033C820"/>
    <w:rsid w:val="2034211F"/>
    <w:rsid w:val="2035E6A7"/>
    <w:rsid w:val="2036C7C3"/>
    <w:rsid w:val="203A3B7F"/>
    <w:rsid w:val="203A6E3B"/>
    <w:rsid w:val="203D02C2"/>
    <w:rsid w:val="203DC08B"/>
    <w:rsid w:val="203DC273"/>
    <w:rsid w:val="203DD316"/>
    <w:rsid w:val="203E887B"/>
    <w:rsid w:val="203EDAA5"/>
    <w:rsid w:val="203F2395"/>
    <w:rsid w:val="203F9B3D"/>
    <w:rsid w:val="20416D4C"/>
    <w:rsid w:val="2042453B"/>
    <w:rsid w:val="2042D8D9"/>
    <w:rsid w:val="2043A1E4"/>
    <w:rsid w:val="20459FB9"/>
    <w:rsid w:val="2045CE38"/>
    <w:rsid w:val="20461C7E"/>
    <w:rsid w:val="204689C3"/>
    <w:rsid w:val="20478AC0"/>
    <w:rsid w:val="2048D8FA"/>
    <w:rsid w:val="204AA636"/>
    <w:rsid w:val="204C64BB"/>
    <w:rsid w:val="204CAFCB"/>
    <w:rsid w:val="20502871"/>
    <w:rsid w:val="205105A5"/>
    <w:rsid w:val="2055790A"/>
    <w:rsid w:val="2055D78B"/>
    <w:rsid w:val="2055FED5"/>
    <w:rsid w:val="2056C15F"/>
    <w:rsid w:val="2057BFFC"/>
    <w:rsid w:val="2058C328"/>
    <w:rsid w:val="205AEFC2"/>
    <w:rsid w:val="205AF846"/>
    <w:rsid w:val="205CAB26"/>
    <w:rsid w:val="2060AEEE"/>
    <w:rsid w:val="20620857"/>
    <w:rsid w:val="20625E18"/>
    <w:rsid w:val="206654B2"/>
    <w:rsid w:val="20667EF3"/>
    <w:rsid w:val="2066C5A5"/>
    <w:rsid w:val="2066FE81"/>
    <w:rsid w:val="20671D4D"/>
    <w:rsid w:val="2068C8F0"/>
    <w:rsid w:val="206AD074"/>
    <w:rsid w:val="20703344"/>
    <w:rsid w:val="20713D6E"/>
    <w:rsid w:val="20776112"/>
    <w:rsid w:val="2077F97E"/>
    <w:rsid w:val="207846B5"/>
    <w:rsid w:val="207998CF"/>
    <w:rsid w:val="207A58B9"/>
    <w:rsid w:val="207B3BBC"/>
    <w:rsid w:val="207BB59D"/>
    <w:rsid w:val="207D1120"/>
    <w:rsid w:val="207D3CB2"/>
    <w:rsid w:val="207DAB39"/>
    <w:rsid w:val="2080B8A3"/>
    <w:rsid w:val="2084CF95"/>
    <w:rsid w:val="2085B6DB"/>
    <w:rsid w:val="20888518"/>
    <w:rsid w:val="208A7997"/>
    <w:rsid w:val="208D63CB"/>
    <w:rsid w:val="208E759A"/>
    <w:rsid w:val="209289A4"/>
    <w:rsid w:val="2092E350"/>
    <w:rsid w:val="209345A0"/>
    <w:rsid w:val="2093C0E6"/>
    <w:rsid w:val="20951F4A"/>
    <w:rsid w:val="2096647B"/>
    <w:rsid w:val="20998C19"/>
    <w:rsid w:val="209D24DC"/>
    <w:rsid w:val="209FFD8A"/>
    <w:rsid w:val="20A14FA7"/>
    <w:rsid w:val="20A1BC31"/>
    <w:rsid w:val="20A64279"/>
    <w:rsid w:val="20A7C8EE"/>
    <w:rsid w:val="20A8FF86"/>
    <w:rsid w:val="20A94BC5"/>
    <w:rsid w:val="20AD58D0"/>
    <w:rsid w:val="20AE87F4"/>
    <w:rsid w:val="20AED552"/>
    <w:rsid w:val="20AF4174"/>
    <w:rsid w:val="20B0D846"/>
    <w:rsid w:val="20B0E1ED"/>
    <w:rsid w:val="20B10D98"/>
    <w:rsid w:val="20B33DB0"/>
    <w:rsid w:val="20B3D144"/>
    <w:rsid w:val="20B4EDCA"/>
    <w:rsid w:val="20B55D09"/>
    <w:rsid w:val="20B90AAB"/>
    <w:rsid w:val="20BCA1DE"/>
    <w:rsid w:val="20BD08F3"/>
    <w:rsid w:val="20BD96C6"/>
    <w:rsid w:val="20BF0381"/>
    <w:rsid w:val="20BF751C"/>
    <w:rsid w:val="20C2183F"/>
    <w:rsid w:val="20C2D897"/>
    <w:rsid w:val="20C3B333"/>
    <w:rsid w:val="20C3BA61"/>
    <w:rsid w:val="20C42001"/>
    <w:rsid w:val="20C4771B"/>
    <w:rsid w:val="20C4DABA"/>
    <w:rsid w:val="20C4DC60"/>
    <w:rsid w:val="20C9EDD4"/>
    <w:rsid w:val="20C9EF1F"/>
    <w:rsid w:val="20CAD306"/>
    <w:rsid w:val="20CC9B57"/>
    <w:rsid w:val="20D18C28"/>
    <w:rsid w:val="20D19FB2"/>
    <w:rsid w:val="20D47DE9"/>
    <w:rsid w:val="20DAD6B4"/>
    <w:rsid w:val="20DC6E91"/>
    <w:rsid w:val="20DC8F37"/>
    <w:rsid w:val="20DDACEB"/>
    <w:rsid w:val="20E15ED3"/>
    <w:rsid w:val="20E2593C"/>
    <w:rsid w:val="20E3A3DC"/>
    <w:rsid w:val="20E3C496"/>
    <w:rsid w:val="20E73348"/>
    <w:rsid w:val="20E83132"/>
    <w:rsid w:val="20E8C9AA"/>
    <w:rsid w:val="20EB05F9"/>
    <w:rsid w:val="20EB688B"/>
    <w:rsid w:val="20EB82BD"/>
    <w:rsid w:val="20EC88E5"/>
    <w:rsid w:val="20EE8CD4"/>
    <w:rsid w:val="20F00748"/>
    <w:rsid w:val="20F35FB7"/>
    <w:rsid w:val="20F704AA"/>
    <w:rsid w:val="20F79B2F"/>
    <w:rsid w:val="20F865F3"/>
    <w:rsid w:val="20FB1169"/>
    <w:rsid w:val="20FD0821"/>
    <w:rsid w:val="21003841"/>
    <w:rsid w:val="2101AA06"/>
    <w:rsid w:val="2102BDB3"/>
    <w:rsid w:val="210338D4"/>
    <w:rsid w:val="21042CDA"/>
    <w:rsid w:val="210441F6"/>
    <w:rsid w:val="210742F5"/>
    <w:rsid w:val="210B06A8"/>
    <w:rsid w:val="210B8503"/>
    <w:rsid w:val="210D6EC9"/>
    <w:rsid w:val="210E41A6"/>
    <w:rsid w:val="210E8427"/>
    <w:rsid w:val="210FA900"/>
    <w:rsid w:val="21131D2E"/>
    <w:rsid w:val="21132D91"/>
    <w:rsid w:val="21141C45"/>
    <w:rsid w:val="211508D5"/>
    <w:rsid w:val="2116434D"/>
    <w:rsid w:val="21164350"/>
    <w:rsid w:val="211839E0"/>
    <w:rsid w:val="211B6067"/>
    <w:rsid w:val="211DF896"/>
    <w:rsid w:val="2121D035"/>
    <w:rsid w:val="2122A2FB"/>
    <w:rsid w:val="21258972"/>
    <w:rsid w:val="2126263A"/>
    <w:rsid w:val="21262DF8"/>
    <w:rsid w:val="21274F35"/>
    <w:rsid w:val="212A9B19"/>
    <w:rsid w:val="212C51FB"/>
    <w:rsid w:val="2134687E"/>
    <w:rsid w:val="2135164D"/>
    <w:rsid w:val="2135D04A"/>
    <w:rsid w:val="21366797"/>
    <w:rsid w:val="2136CC10"/>
    <w:rsid w:val="2139949C"/>
    <w:rsid w:val="213B3992"/>
    <w:rsid w:val="213C5023"/>
    <w:rsid w:val="213F2F50"/>
    <w:rsid w:val="213FB261"/>
    <w:rsid w:val="214202A7"/>
    <w:rsid w:val="214333DC"/>
    <w:rsid w:val="2149D791"/>
    <w:rsid w:val="214B06D7"/>
    <w:rsid w:val="214EFCBF"/>
    <w:rsid w:val="2153EE0B"/>
    <w:rsid w:val="2155BB42"/>
    <w:rsid w:val="21562B8F"/>
    <w:rsid w:val="215AA1A7"/>
    <w:rsid w:val="215B09E5"/>
    <w:rsid w:val="215B6044"/>
    <w:rsid w:val="215B82B0"/>
    <w:rsid w:val="215C2E0B"/>
    <w:rsid w:val="21649A93"/>
    <w:rsid w:val="2164E986"/>
    <w:rsid w:val="21655C33"/>
    <w:rsid w:val="2167DBCC"/>
    <w:rsid w:val="21690395"/>
    <w:rsid w:val="21695937"/>
    <w:rsid w:val="216D61F5"/>
    <w:rsid w:val="216E4850"/>
    <w:rsid w:val="2171D356"/>
    <w:rsid w:val="2172EE57"/>
    <w:rsid w:val="2175234E"/>
    <w:rsid w:val="2177A69A"/>
    <w:rsid w:val="21799FBA"/>
    <w:rsid w:val="217CAD10"/>
    <w:rsid w:val="217CC6F9"/>
    <w:rsid w:val="217E4871"/>
    <w:rsid w:val="217F2606"/>
    <w:rsid w:val="217F8BFC"/>
    <w:rsid w:val="218028B0"/>
    <w:rsid w:val="2180E452"/>
    <w:rsid w:val="2180E561"/>
    <w:rsid w:val="21825BDC"/>
    <w:rsid w:val="2183B9B2"/>
    <w:rsid w:val="2183BAA8"/>
    <w:rsid w:val="21845CD1"/>
    <w:rsid w:val="218517DC"/>
    <w:rsid w:val="21856244"/>
    <w:rsid w:val="2185B990"/>
    <w:rsid w:val="2185CB05"/>
    <w:rsid w:val="2187BFF4"/>
    <w:rsid w:val="2188007C"/>
    <w:rsid w:val="21888B12"/>
    <w:rsid w:val="218911E4"/>
    <w:rsid w:val="2189AFF1"/>
    <w:rsid w:val="218B45B8"/>
    <w:rsid w:val="218BE084"/>
    <w:rsid w:val="218D45CC"/>
    <w:rsid w:val="218FA923"/>
    <w:rsid w:val="21900B96"/>
    <w:rsid w:val="21903A07"/>
    <w:rsid w:val="2194D93D"/>
    <w:rsid w:val="2194ED88"/>
    <w:rsid w:val="21952CAA"/>
    <w:rsid w:val="21975A3B"/>
    <w:rsid w:val="21976CA0"/>
    <w:rsid w:val="2198499C"/>
    <w:rsid w:val="21994E8F"/>
    <w:rsid w:val="2199D7E5"/>
    <w:rsid w:val="219A68D4"/>
    <w:rsid w:val="219C68F3"/>
    <w:rsid w:val="219F9CF6"/>
    <w:rsid w:val="21A0899A"/>
    <w:rsid w:val="21A474FB"/>
    <w:rsid w:val="21A55A29"/>
    <w:rsid w:val="21A61008"/>
    <w:rsid w:val="21A67F17"/>
    <w:rsid w:val="21A7C462"/>
    <w:rsid w:val="21A8AE73"/>
    <w:rsid w:val="21ADA18E"/>
    <w:rsid w:val="21AECD3D"/>
    <w:rsid w:val="21B36250"/>
    <w:rsid w:val="21B50DDD"/>
    <w:rsid w:val="21B7CEE0"/>
    <w:rsid w:val="21B86101"/>
    <w:rsid w:val="21BCE427"/>
    <w:rsid w:val="21BDDD8C"/>
    <w:rsid w:val="21C00896"/>
    <w:rsid w:val="21C1BB79"/>
    <w:rsid w:val="21C2EA69"/>
    <w:rsid w:val="21C6E472"/>
    <w:rsid w:val="21C725AE"/>
    <w:rsid w:val="21CA9EBA"/>
    <w:rsid w:val="21CD2941"/>
    <w:rsid w:val="21CDDDCF"/>
    <w:rsid w:val="21CE1B38"/>
    <w:rsid w:val="21D3675E"/>
    <w:rsid w:val="21D57B58"/>
    <w:rsid w:val="21D60F49"/>
    <w:rsid w:val="21D76D56"/>
    <w:rsid w:val="21DB0946"/>
    <w:rsid w:val="21DBF4D2"/>
    <w:rsid w:val="21DD92C2"/>
    <w:rsid w:val="21DEDF03"/>
    <w:rsid w:val="21DEFC5C"/>
    <w:rsid w:val="21E19A1F"/>
    <w:rsid w:val="21E3A0E4"/>
    <w:rsid w:val="21E5EC7B"/>
    <w:rsid w:val="21E603D5"/>
    <w:rsid w:val="21E6D8E2"/>
    <w:rsid w:val="21E97DF8"/>
    <w:rsid w:val="21E9ADCC"/>
    <w:rsid w:val="21EA70B3"/>
    <w:rsid w:val="21EAC4D2"/>
    <w:rsid w:val="21EB3DDE"/>
    <w:rsid w:val="21EBB43E"/>
    <w:rsid w:val="21ED12D5"/>
    <w:rsid w:val="21ED3413"/>
    <w:rsid w:val="21ED3623"/>
    <w:rsid w:val="21F0177C"/>
    <w:rsid w:val="21F01A39"/>
    <w:rsid w:val="21F2DAF9"/>
    <w:rsid w:val="21F5B651"/>
    <w:rsid w:val="21F67F75"/>
    <w:rsid w:val="21F71AAF"/>
    <w:rsid w:val="21F7972E"/>
    <w:rsid w:val="21F90763"/>
    <w:rsid w:val="21FAECDE"/>
    <w:rsid w:val="21FB185D"/>
    <w:rsid w:val="21FD2A4C"/>
    <w:rsid w:val="21FD3108"/>
    <w:rsid w:val="21FDE078"/>
    <w:rsid w:val="22025EA8"/>
    <w:rsid w:val="22029AC2"/>
    <w:rsid w:val="22057DF3"/>
    <w:rsid w:val="22069F80"/>
    <w:rsid w:val="2208905E"/>
    <w:rsid w:val="2208B03D"/>
    <w:rsid w:val="220A4593"/>
    <w:rsid w:val="220CCCC2"/>
    <w:rsid w:val="220E3F78"/>
    <w:rsid w:val="220E618A"/>
    <w:rsid w:val="220F58DC"/>
    <w:rsid w:val="22113D0A"/>
    <w:rsid w:val="221179E2"/>
    <w:rsid w:val="2212A701"/>
    <w:rsid w:val="22181D8A"/>
    <w:rsid w:val="221904B5"/>
    <w:rsid w:val="221CE2A6"/>
    <w:rsid w:val="221F1123"/>
    <w:rsid w:val="222015DB"/>
    <w:rsid w:val="2221838C"/>
    <w:rsid w:val="22220921"/>
    <w:rsid w:val="22245AEF"/>
    <w:rsid w:val="22285B88"/>
    <w:rsid w:val="22294BD5"/>
    <w:rsid w:val="2229633A"/>
    <w:rsid w:val="222B0E80"/>
    <w:rsid w:val="222E28B1"/>
    <w:rsid w:val="22326D71"/>
    <w:rsid w:val="2234B61B"/>
    <w:rsid w:val="223512FC"/>
    <w:rsid w:val="2236A510"/>
    <w:rsid w:val="2238C2BC"/>
    <w:rsid w:val="223AD244"/>
    <w:rsid w:val="223C10E5"/>
    <w:rsid w:val="223C2806"/>
    <w:rsid w:val="223C379D"/>
    <w:rsid w:val="223DCD0A"/>
    <w:rsid w:val="224056D1"/>
    <w:rsid w:val="2243D9BE"/>
    <w:rsid w:val="2244DC18"/>
    <w:rsid w:val="2245E760"/>
    <w:rsid w:val="22475607"/>
    <w:rsid w:val="2247614B"/>
    <w:rsid w:val="224B00E0"/>
    <w:rsid w:val="224E0E8F"/>
    <w:rsid w:val="224F9568"/>
    <w:rsid w:val="22524399"/>
    <w:rsid w:val="2253AABE"/>
    <w:rsid w:val="22571DB6"/>
    <w:rsid w:val="22591376"/>
    <w:rsid w:val="225A90AF"/>
    <w:rsid w:val="225C7C3C"/>
    <w:rsid w:val="225F3BEE"/>
    <w:rsid w:val="225F8B1E"/>
    <w:rsid w:val="22602F32"/>
    <w:rsid w:val="22621941"/>
    <w:rsid w:val="2262BAEF"/>
    <w:rsid w:val="2263BE40"/>
    <w:rsid w:val="22649B36"/>
    <w:rsid w:val="2265267D"/>
    <w:rsid w:val="2266C132"/>
    <w:rsid w:val="226910E4"/>
    <w:rsid w:val="226D2C6F"/>
    <w:rsid w:val="227019A0"/>
    <w:rsid w:val="2272DE00"/>
    <w:rsid w:val="22737267"/>
    <w:rsid w:val="2274843F"/>
    <w:rsid w:val="2276D030"/>
    <w:rsid w:val="2276DB4A"/>
    <w:rsid w:val="2277FE62"/>
    <w:rsid w:val="227CC444"/>
    <w:rsid w:val="228481CE"/>
    <w:rsid w:val="228662E3"/>
    <w:rsid w:val="22873B3A"/>
    <w:rsid w:val="2287DDDF"/>
    <w:rsid w:val="22885C0E"/>
    <w:rsid w:val="228C885F"/>
    <w:rsid w:val="228E4616"/>
    <w:rsid w:val="229062DD"/>
    <w:rsid w:val="22908EDB"/>
    <w:rsid w:val="2291DA47"/>
    <w:rsid w:val="229361D2"/>
    <w:rsid w:val="2295469A"/>
    <w:rsid w:val="229774D5"/>
    <w:rsid w:val="229B1CD9"/>
    <w:rsid w:val="229C1AE8"/>
    <w:rsid w:val="229DE35C"/>
    <w:rsid w:val="229E50C4"/>
    <w:rsid w:val="22A01257"/>
    <w:rsid w:val="22A1022A"/>
    <w:rsid w:val="22A10732"/>
    <w:rsid w:val="22A14957"/>
    <w:rsid w:val="22A5C8CD"/>
    <w:rsid w:val="22A63BAE"/>
    <w:rsid w:val="22A91183"/>
    <w:rsid w:val="22A9561F"/>
    <w:rsid w:val="22AA2A0A"/>
    <w:rsid w:val="22AF258C"/>
    <w:rsid w:val="22B62767"/>
    <w:rsid w:val="22B7137F"/>
    <w:rsid w:val="22B7373D"/>
    <w:rsid w:val="22B7737F"/>
    <w:rsid w:val="22B888F4"/>
    <w:rsid w:val="22BA2F8F"/>
    <w:rsid w:val="22BB3D61"/>
    <w:rsid w:val="22BD96F1"/>
    <w:rsid w:val="22BFAE7C"/>
    <w:rsid w:val="22BFE871"/>
    <w:rsid w:val="22C0CB00"/>
    <w:rsid w:val="22C221D0"/>
    <w:rsid w:val="22C25C4E"/>
    <w:rsid w:val="22C91E7B"/>
    <w:rsid w:val="22CC9348"/>
    <w:rsid w:val="22CCB2BC"/>
    <w:rsid w:val="22CDF279"/>
    <w:rsid w:val="22CF5AB8"/>
    <w:rsid w:val="22D0E623"/>
    <w:rsid w:val="22D3C288"/>
    <w:rsid w:val="22D4BD07"/>
    <w:rsid w:val="22D5B121"/>
    <w:rsid w:val="22D5C90B"/>
    <w:rsid w:val="22D6121B"/>
    <w:rsid w:val="22D709F3"/>
    <w:rsid w:val="22D8BD68"/>
    <w:rsid w:val="22D97953"/>
    <w:rsid w:val="22D9F5E5"/>
    <w:rsid w:val="22DAC02A"/>
    <w:rsid w:val="22DDF1B0"/>
    <w:rsid w:val="22DEA300"/>
    <w:rsid w:val="22DFE32A"/>
    <w:rsid w:val="22E30EA9"/>
    <w:rsid w:val="22E474AD"/>
    <w:rsid w:val="22E4E466"/>
    <w:rsid w:val="22E6E96C"/>
    <w:rsid w:val="22E98338"/>
    <w:rsid w:val="22EA7FB3"/>
    <w:rsid w:val="22F06D85"/>
    <w:rsid w:val="22F1F575"/>
    <w:rsid w:val="22F25425"/>
    <w:rsid w:val="22F4D14F"/>
    <w:rsid w:val="22F4F483"/>
    <w:rsid w:val="22F77EB4"/>
    <w:rsid w:val="22F861DA"/>
    <w:rsid w:val="22F98027"/>
    <w:rsid w:val="22FB4F68"/>
    <w:rsid w:val="22FD3C13"/>
    <w:rsid w:val="22FF47AE"/>
    <w:rsid w:val="23055E10"/>
    <w:rsid w:val="2305ACBE"/>
    <w:rsid w:val="23083CFD"/>
    <w:rsid w:val="230A58C8"/>
    <w:rsid w:val="230BC25B"/>
    <w:rsid w:val="230DA113"/>
    <w:rsid w:val="230DF180"/>
    <w:rsid w:val="230E3038"/>
    <w:rsid w:val="230EA6DE"/>
    <w:rsid w:val="231265B0"/>
    <w:rsid w:val="2312BDD3"/>
    <w:rsid w:val="23130261"/>
    <w:rsid w:val="231317C3"/>
    <w:rsid w:val="2313D496"/>
    <w:rsid w:val="231969CC"/>
    <w:rsid w:val="23226F1C"/>
    <w:rsid w:val="23265BB0"/>
    <w:rsid w:val="232717AB"/>
    <w:rsid w:val="23272C3F"/>
    <w:rsid w:val="23283078"/>
    <w:rsid w:val="23293605"/>
    <w:rsid w:val="232FD4CE"/>
    <w:rsid w:val="2330B06D"/>
    <w:rsid w:val="23333774"/>
    <w:rsid w:val="23335BE7"/>
    <w:rsid w:val="2336A56D"/>
    <w:rsid w:val="2336E4EE"/>
    <w:rsid w:val="2338B366"/>
    <w:rsid w:val="233C135A"/>
    <w:rsid w:val="233C977A"/>
    <w:rsid w:val="2342ADD4"/>
    <w:rsid w:val="23446559"/>
    <w:rsid w:val="23451A17"/>
    <w:rsid w:val="234A7C56"/>
    <w:rsid w:val="234C743D"/>
    <w:rsid w:val="234C9B96"/>
    <w:rsid w:val="234CB447"/>
    <w:rsid w:val="235155FE"/>
    <w:rsid w:val="2354DF9E"/>
    <w:rsid w:val="2355AE1D"/>
    <w:rsid w:val="2359C52A"/>
    <w:rsid w:val="235AB080"/>
    <w:rsid w:val="235E3EA9"/>
    <w:rsid w:val="236152D3"/>
    <w:rsid w:val="2363A765"/>
    <w:rsid w:val="2364D655"/>
    <w:rsid w:val="2369734D"/>
    <w:rsid w:val="236AA769"/>
    <w:rsid w:val="236D8DA4"/>
    <w:rsid w:val="236E08C4"/>
    <w:rsid w:val="23706B62"/>
    <w:rsid w:val="2371E2A3"/>
    <w:rsid w:val="23732C93"/>
    <w:rsid w:val="23774161"/>
    <w:rsid w:val="2377754A"/>
    <w:rsid w:val="2377FB25"/>
    <w:rsid w:val="237842B6"/>
    <w:rsid w:val="23785230"/>
    <w:rsid w:val="23789E0D"/>
    <w:rsid w:val="237A8327"/>
    <w:rsid w:val="237ACAA2"/>
    <w:rsid w:val="237AD0AC"/>
    <w:rsid w:val="237C6C11"/>
    <w:rsid w:val="237E60EC"/>
    <w:rsid w:val="237F325D"/>
    <w:rsid w:val="238152AB"/>
    <w:rsid w:val="2381AB72"/>
    <w:rsid w:val="2382B1C9"/>
    <w:rsid w:val="2384E12A"/>
    <w:rsid w:val="2389E367"/>
    <w:rsid w:val="238AFFB9"/>
    <w:rsid w:val="238B7F9F"/>
    <w:rsid w:val="238F1777"/>
    <w:rsid w:val="238F5A00"/>
    <w:rsid w:val="2391E15C"/>
    <w:rsid w:val="2395A5E3"/>
    <w:rsid w:val="23967EF8"/>
    <w:rsid w:val="2396A285"/>
    <w:rsid w:val="2396B41B"/>
    <w:rsid w:val="239962FD"/>
    <w:rsid w:val="239D7C61"/>
    <w:rsid w:val="23A41991"/>
    <w:rsid w:val="23A7E067"/>
    <w:rsid w:val="23A8E84E"/>
    <w:rsid w:val="23ACB19D"/>
    <w:rsid w:val="23AD4F4D"/>
    <w:rsid w:val="23B153D9"/>
    <w:rsid w:val="23B3B9F3"/>
    <w:rsid w:val="23B50645"/>
    <w:rsid w:val="23B6766F"/>
    <w:rsid w:val="23B76E01"/>
    <w:rsid w:val="23B7BCE7"/>
    <w:rsid w:val="23B8C30E"/>
    <w:rsid w:val="23B904D8"/>
    <w:rsid w:val="23B9F570"/>
    <w:rsid w:val="23BE4492"/>
    <w:rsid w:val="23C02B50"/>
    <w:rsid w:val="23C0CE2E"/>
    <w:rsid w:val="23C27AD5"/>
    <w:rsid w:val="23C30DFB"/>
    <w:rsid w:val="23C342CE"/>
    <w:rsid w:val="23C6EEF6"/>
    <w:rsid w:val="23C71F69"/>
    <w:rsid w:val="23C8587B"/>
    <w:rsid w:val="23C9C967"/>
    <w:rsid w:val="23CB92B5"/>
    <w:rsid w:val="23CD6DC5"/>
    <w:rsid w:val="23CDD370"/>
    <w:rsid w:val="23CDDF41"/>
    <w:rsid w:val="23CF1FC1"/>
    <w:rsid w:val="23D1BDD8"/>
    <w:rsid w:val="23D1DD30"/>
    <w:rsid w:val="23D24E79"/>
    <w:rsid w:val="23DB816E"/>
    <w:rsid w:val="23DCFDE7"/>
    <w:rsid w:val="23DD8560"/>
    <w:rsid w:val="23DE4F9C"/>
    <w:rsid w:val="23E1347B"/>
    <w:rsid w:val="23E20A38"/>
    <w:rsid w:val="23E28D31"/>
    <w:rsid w:val="23E38184"/>
    <w:rsid w:val="23E88ACB"/>
    <w:rsid w:val="23E8C052"/>
    <w:rsid w:val="23EAA7D1"/>
    <w:rsid w:val="23F0B3E4"/>
    <w:rsid w:val="23F44687"/>
    <w:rsid w:val="23F95636"/>
    <w:rsid w:val="23FCD9A7"/>
    <w:rsid w:val="24018AD7"/>
    <w:rsid w:val="2404C0BA"/>
    <w:rsid w:val="2407D0F5"/>
    <w:rsid w:val="240AB613"/>
    <w:rsid w:val="2413041B"/>
    <w:rsid w:val="2416BCCF"/>
    <w:rsid w:val="241D6425"/>
    <w:rsid w:val="241D7798"/>
    <w:rsid w:val="241DEAEF"/>
    <w:rsid w:val="2420A927"/>
    <w:rsid w:val="24251102"/>
    <w:rsid w:val="24282957"/>
    <w:rsid w:val="242950F8"/>
    <w:rsid w:val="242B287E"/>
    <w:rsid w:val="242BB684"/>
    <w:rsid w:val="242F3BF1"/>
    <w:rsid w:val="24330DEF"/>
    <w:rsid w:val="2434D9FE"/>
    <w:rsid w:val="243515A4"/>
    <w:rsid w:val="2435D6F6"/>
    <w:rsid w:val="2435E7DA"/>
    <w:rsid w:val="243A517F"/>
    <w:rsid w:val="243B1600"/>
    <w:rsid w:val="243C7FEE"/>
    <w:rsid w:val="243E157A"/>
    <w:rsid w:val="243F0C70"/>
    <w:rsid w:val="243F4C89"/>
    <w:rsid w:val="24403312"/>
    <w:rsid w:val="2440516A"/>
    <w:rsid w:val="24432D05"/>
    <w:rsid w:val="2443D03E"/>
    <w:rsid w:val="24456BCA"/>
    <w:rsid w:val="2446EA2F"/>
    <w:rsid w:val="24478F0C"/>
    <w:rsid w:val="2448B66C"/>
    <w:rsid w:val="2448ECD2"/>
    <w:rsid w:val="24494B94"/>
    <w:rsid w:val="244ABCDB"/>
    <w:rsid w:val="244DF5DD"/>
    <w:rsid w:val="2450B84C"/>
    <w:rsid w:val="24519FE0"/>
    <w:rsid w:val="2451D546"/>
    <w:rsid w:val="2452E94F"/>
    <w:rsid w:val="245316C0"/>
    <w:rsid w:val="245522A3"/>
    <w:rsid w:val="2456036E"/>
    <w:rsid w:val="2457D6CC"/>
    <w:rsid w:val="2457DB5B"/>
    <w:rsid w:val="24599E9B"/>
    <w:rsid w:val="2459DB93"/>
    <w:rsid w:val="245B8974"/>
    <w:rsid w:val="245C1224"/>
    <w:rsid w:val="245CD872"/>
    <w:rsid w:val="245EA80B"/>
    <w:rsid w:val="24631589"/>
    <w:rsid w:val="24634D86"/>
    <w:rsid w:val="24655574"/>
    <w:rsid w:val="246674D8"/>
    <w:rsid w:val="2466FFA3"/>
    <w:rsid w:val="24676795"/>
    <w:rsid w:val="2467A05B"/>
    <w:rsid w:val="246921AF"/>
    <w:rsid w:val="246AA733"/>
    <w:rsid w:val="246AA968"/>
    <w:rsid w:val="246BC6F1"/>
    <w:rsid w:val="2472C965"/>
    <w:rsid w:val="2474B62F"/>
    <w:rsid w:val="2475900F"/>
    <w:rsid w:val="24788274"/>
    <w:rsid w:val="247E0EE6"/>
    <w:rsid w:val="247E3849"/>
    <w:rsid w:val="2481627E"/>
    <w:rsid w:val="2481BB7E"/>
    <w:rsid w:val="2481E9E7"/>
    <w:rsid w:val="2484C7B4"/>
    <w:rsid w:val="2485394E"/>
    <w:rsid w:val="2485D0FB"/>
    <w:rsid w:val="24868D7D"/>
    <w:rsid w:val="2489A657"/>
    <w:rsid w:val="248D060D"/>
    <w:rsid w:val="248E8B07"/>
    <w:rsid w:val="248FA08C"/>
    <w:rsid w:val="24906ABC"/>
    <w:rsid w:val="2492BDF9"/>
    <w:rsid w:val="24945C0A"/>
    <w:rsid w:val="2495E35D"/>
    <w:rsid w:val="24982263"/>
    <w:rsid w:val="249A63F1"/>
    <w:rsid w:val="249AEF26"/>
    <w:rsid w:val="249D0C1B"/>
    <w:rsid w:val="249ED950"/>
    <w:rsid w:val="24A0125F"/>
    <w:rsid w:val="24A05004"/>
    <w:rsid w:val="24A151F3"/>
    <w:rsid w:val="24A55167"/>
    <w:rsid w:val="24A5CECA"/>
    <w:rsid w:val="24A971FF"/>
    <w:rsid w:val="24AB55D6"/>
    <w:rsid w:val="24AFC6AD"/>
    <w:rsid w:val="24B25177"/>
    <w:rsid w:val="24B6FD55"/>
    <w:rsid w:val="24B7CF4C"/>
    <w:rsid w:val="24B879E4"/>
    <w:rsid w:val="24BAA348"/>
    <w:rsid w:val="24BD6B5F"/>
    <w:rsid w:val="24BEF05B"/>
    <w:rsid w:val="24C3A788"/>
    <w:rsid w:val="24C3C2B6"/>
    <w:rsid w:val="24C6D43F"/>
    <w:rsid w:val="24C83C13"/>
    <w:rsid w:val="24CD9B43"/>
    <w:rsid w:val="24CDDB8B"/>
    <w:rsid w:val="24CF1D93"/>
    <w:rsid w:val="24D271A3"/>
    <w:rsid w:val="24D3570B"/>
    <w:rsid w:val="24D483C7"/>
    <w:rsid w:val="24D58621"/>
    <w:rsid w:val="24D6ED3F"/>
    <w:rsid w:val="24D73DB8"/>
    <w:rsid w:val="24D8C6C5"/>
    <w:rsid w:val="24DA3F5F"/>
    <w:rsid w:val="24DC0EF2"/>
    <w:rsid w:val="24DC16D1"/>
    <w:rsid w:val="24DCD994"/>
    <w:rsid w:val="24DD2F7E"/>
    <w:rsid w:val="24DE068A"/>
    <w:rsid w:val="24DE167C"/>
    <w:rsid w:val="24DECDAC"/>
    <w:rsid w:val="24E14D6F"/>
    <w:rsid w:val="24E1635A"/>
    <w:rsid w:val="24E19BB2"/>
    <w:rsid w:val="24E39309"/>
    <w:rsid w:val="24E62996"/>
    <w:rsid w:val="24EA9F46"/>
    <w:rsid w:val="24EEA6C5"/>
    <w:rsid w:val="24F05D5B"/>
    <w:rsid w:val="24F06A8B"/>
    <w:rsid w:val="24F4AD1D"/>
    <w:rsid w:val="24F67301"/>
    <w:rsid w:val="24F7928A"/>
    <w:rsid w:val="24F84535"/>
    <w:rsid w:val="24F9E758"/>
    <w:rsid w:val="24FAD6DC"/>
    <w:rsid w:val="24FC2032"/>
    <w:rsid w:val="24FCAD6D"/>
    <w:rsid w:val="24FF7C17"/>
    <w:rsid w:val="24FFFB21"/>
    <w:rsid w:val="2500F4DE"/>
    <w:rsid w:val="2503C7E7"/>
    <w:rsid w:val="250400B5"/>
    <w:rsid w:val="2504472A"/>
    <w:rsid w:val="2504859B"/>
    <w:rsid w:val="2509555E"/>
    <w:rsid w:val="250C1C4B"/>
    <w:rsid w:val="250E27A3"/>
    <w:rsid w:val="250E3A21"/>
    <w:rsid w:val="250EE4F0"/>
    <w:rsid w:val="25114BC4"/>
    <w:rsid w:val="2512F95A"/>
    <w:rsid w:val="25141482"/>
    <w:rsid w:val="25142A04"/>
    <w:rsid w:val="2517BCEE"/>
    <w:rsid w:val="251810A4"/>
    <w:rsid w:val="25188138"/>
    <w:rsid w:val="2518B662"/>
    <w:rsid w:val="251A6224"/>
    <w:rsid w:val="251B1D39"/>
    <w:rsid w:val="251BC31E"/>
    <w:rsid w:val="251CE086"/>
    <w:rsid w:val="251E1581"/>
    <w:rsid w:val="251E4D63"/>
    <w:rsid w:val="2520245A"/>
    <w:rsid w:val="25223FAF"/>
    <w:rsid w:val="252267B0"/>
    <w:rsid w:val="252763AF"/>
    <w:rsid w:val="2529A2BD"/>
    <w:rsid w:val="252A2E8E"/>
    <w:rsid w:val="25305AD8"/>
    <w:rsid w:val="2530887B"/>
    <w:rsid w:val="2532FF4E"/>
    <w:rsid w:val="253495F6"/>
    <w:rsid w:val="2535201B"/>
    <w:rsid w:val="253826A0"/>
    <w:rsid w:val="253B881B"/>
    <w:rsid w:val="253BBC17"/>
    <w:rsid w:val="253EB94D"/>
    <w:rsid w:val="253F4CFC"/>
    <w:rsid w:val="25400DFF"/>
    <w:rsid w:val="2540E9BD"/>
    <w:rsid w:val="25429609"/>
    <w:rsid w:val="2544944F"/>
    <w:rsid w:val="2546C9B1"/>
    <w:rsid w:val="254997DF"/>
    <w:rsid w:val="254AAE18"/>
    <w:rsid w:val="254BA42B"/>
    <w:rsid w:val="254E3A8A"/>
    <w:rsid w:val="254ED44A"/>
    <w:rsid w:val="255345A7"/>
    <w:rsid w:val="25541844"/>
    <w:rsid w:val="25550CA8"/>
    <w:rsid w:val="255662D6"/>
    <w:rsid w:val="2557101D"/>
    <w:rsid w:val="25584F57"/>
    <w:rsid w:val="255B281F"/>
    <w:rsid w:val="255B43E3"/>
    <w:rsid w:val="255C3ECC"/>
    <w:rsid w:val="255D9BC1"/>
    <w:rsid w:val="256217A9"/>
    <w:rsid w:val="2562D98C"/>
    <w:rsid w:val="2567112E"/>
    <w:rsid w:val="2568F3DB"/>
    <w:rsid w:val="2569673C"/>
    <w:rsid w:val="256B4543"/>
    <w:rsid w:val="256BAB55"/>
    <w:rsid w:val="256CF2EA"/>
    <w:rsid w:val="256DE330"/>
    <w:rsid w:val="256E45D2"/>
    <w:rsid w:val="256F8226"/>
    <w:rsid w:val="25739755"/>
    <w:rsid w:val="2575D123"/>
    <w:rsid w:val="2577D81E"/>
    <w:rsid w:val="257EBD07"/>
    <w:rsid w:val="2580C60F"/>
    <w:rsid w:val="25815D82"/>
    <w:rsid w:val="2583839D"/>
    <w:rsid w:val="25851F6E"/>
    <w:rsid w:val="25854FA7"/>
    <w:rsid w:val="2587C32B"/>
    <w:rsid w:val="25889916"/>
    <w:rsid w:val="258ABC38"/>
    <w:rsid w:val="258DFAB3"/>
    <w:rsid w:val="258E8CDB"/>
    <w:rsid w:val="259213E8"/>
    <w:rsid w:val="25944CBF"/>
    <w:rsid w:val="25967F6A"/>
    <w:rsid w:val="2597A4DA"/>
    <w:rsid w:val="25990ADD"/>
    <w:rsid w:val="2599FA14"/>
    <w:rsid w:val="25A02AA4"/>
    <w:rsid w:val="25A16F34"/>
    <w:rsid w:val="25A1AB48"/>
    <w:rsid w:val="25A2EEE2"/>
    <w:rsid w:val="25A3B8C8"/>
    <w:rsid w:val="25A57677"/>
    <w:rsid w:val="25A57942"/>
    <w:rsid w:val="25A5C4F3"/>
    <w:rsid w:val="25A67E74"/>
    <w:rsid w:val="25A70FE2"/>
    <w:rsid w:val="25A7B805"/>
    <w:rsid w:val="25A8C3F3"/>
    <w:rsid w:val="25A90198"/>
    <w:rsid w:val="25ABB30C"/>
    <w:rsid w:val="25AC0EE1"/>
    <w:rsid w:val="25AC26AC"/>
    <w:rsid w:val="25AE69B9"/>
    <w:rsid w:val="25B1E3F5"/>
    <w:rsid w:val="25B4733B"/>
    <w:rsid w:val="25B54C0F"/>
    <w:rsid w:val="25B5EE17"/>
    <w:rsid w:val="25B6A7F5"/>
    <w:rsid w:val="25B6BAD7"/>
    <w:rsid w:val="25B99B56"/>
    <w:rsid w:val="25BDF109"/>
    <w:rsid w:val="25BE596F"/>
    <w:rsid w:val="25BE9500"/>
    <w:rsid w:val="25C2E8A7"/>
    <w:rsid w:val="25C49F08"/>
    <w:rsid w:val="25C98A1E"/>
    <w:rsid w:val="25CB41AB"/>
    <w:rsid w:val="25CB8E25"/>
    <w:rsid w:val="25CBDC3C"/>
    <w:rsid w:val="25CCA1BE"/>
    <w:rsid w:val="25CD2EF4"/>
    <w:rsid w:val="25D0255B"/>
    <w:rsid w:val="25D066DF"/>
    <w:rsid w:val="25D17E98"/>
    <w:rsid w:val="25D287C6"/>
    <w:rsid w:val="25D2A235"/>
    <w:rsid w:val="25D6BE84"/>
    <w:rsid w:val="25D7DAF6"/>
    <w:rsid w:val="25D803DD"/>
    <w:rsid w:val="25DB9EB6"/>
    <w:rsid w:val="25DD579B"/>
    <w:rsid w:val="25DE7764"/>
    <w:rsid w:val="25DEAB54"/>
    <w:rsid w:val="25DF8F81"/>
    <w:rsid w:val="25E02D8F"/>
    <w:rsid w:val="25E0AC12"/>
    <w:rsid w:val="25E48EF1"/>
    <w:rsid w:val="25E5296E"/>
    <w:rsid w:val="25E6FF2B"/>
    <w:rsid w:val="25E7463D"/>
    <w:rsid w:val="25E7FEC7"/>
    <w:rsid w:val="25E88962"/>
    <w:rsid w:val="25E93E76"/>
    <w:rsid w:val="25E9B473"/>
    <w:rsid w:val="25EF3A8D"/>
    <w:rsid w:val="25F3DA09"/>
    <w:rsid w:val="25F92F8C"/>
    <w:rsid w:val="25F98E9E"/>
    <w:rsid w:val="25FA12B5"/>
    <w:rsid w:val="25FD6316"/>
    <w:rsid w:val="25FEDF34"/>
    <w:rsid w:val="25FFFC7F"/>
    <w:rsid w:val="260156B5"/>
    <w:rsid w:val="260411DF"/>
    <w:rsid w:val="26045A9D"/>
    <w:rsid w:val="2607FCFE"/>
    <w:rsid w:val="260B76BB"/>
    <w:rsid w:val="260F1080"/>
    <w:rsid w:val="2612BEFD"/>
    <w:rsid w:val="2613B2BD"/>
    <w:rsid w:val="26154F42"/>
    <w:rsid w:val="26157BAD"/>
    <w:rsid w:val="2617A511"/>
    <w:rsid w:val="261A21C5"/>
    <w:rsid w:val="261A8BE2"/>
    <w:rsid w:val="261D1FE5"/>
    <w:rsid w:val="261F21FD"/>
    <w:rsid w:val="261F927E"/>
    <w:rsid w:val="26207038"/>
    <w:rsid w:val="262330F6"/>
    <w:rsid w:val="26238E8D"/>
    <w:rsid w:val="262509DE"/>
    <w:rsid w:val="2625E2DC"/>
    <w:rsid w:val="26268BE4"/>
    <w:rsid w:val="2629B958"/>
    <w:rsid w:val="262DCA97"/>
    <w:rsid w:val="262E25B5"/>
    <w:rsid w:val="262F856C"/>
    <w:rsid w:val="262F9F2E"/>
    <w:rsid w:val="2630B455"/>
    <w:rsid w:val="26338934"/>
    <w:rsid w:val="2633AEE0"/>
    <w:rsid w:val="26365446"/>
    <w:rsid w:val="2636C59F"/>
    <w:rsid w:val="26371FCE"/>
    <w:rsid w:val="26375E6C"/>
    <w:rsid w:val="263789D0"/>
    <w:rsid w:val="2637F100"/>
    <w:rsid w:val="2637F653"/>
    <w:rsid w:val="26384426"/>
    <w:rsid w:val="263AE968"/>
    <w:rsid w:val="263BC910"/>
    <w:rsid w:val="263E396E"/>
    <w:rsid w:val="26419186"/>
    <w:rsid w:val="264524B8"/>
    <w:rsid w:val="264562A0"/>
    <w:rsid w:val="26459BE4"/>
    <w:rsid w:val="2646E77B"/>
    <w:rsid w:val="2646FD8C"/>
    <w:rsid w:val="26473ACA"/>
    <w:rsid w:val="26493311"/>
    <w:rsid w:val="26493CA0"/>
    <w:rsid w:val="2649617F"/>
    <w:rsid w:val="2649A425"/>
    <w:rsid w:val="264AB5C1"/>
    <w:rsid w:val="264AF8C5"/>
    <w:rsid w:val="264C3ECA"/>
    <w:rsid w:val="264CB65B"/>
    <w:rsid w:val="264CE99F"/>
    <w:rsid w:val="2652A510"/>
    <w:rsid w:val="2653B71F"/>
    <w:rsid w:val="2653CAE7"/>
    <w:rsid w:val="2654AB34"/>
    <w:rsid w:val="2654BDA1"/>
    <w:rsid w:val="26566268"/>
    <w:rsid w:val="26566B99"/>
    <w:rsid w:val="26572AD5"/>
    <w:rsid w:val="26580BB9"/>
    <w:rsid w:val="265894D0"/>
    <w:rsid w:val="26591F52"/>
    <w:rsid w:val="265C2792"/>
    <w:rsid w:val="265CCC5A"/>
    <w:rsid w:val="265F28E8"/>
    <w:rsid w:val="26633DD7"/>
    <w:rsid w:val="2663BF4F"/>
    <w:rsid w:val="266504AC"/>
    <w:rsid w:val="2667CB18"/>
    <w:rsid w:val="266AFCA9"/>
    <w:rsid w:val="266B8643"/>
    <w:rsid w:val="266CFDC7"/>
    <w:rsid w:val="266D50EE"/>
    <w:rsid w:val="266D8157"/>
    <w:rsid w:val="266E3C8A"/>
    <w:rsid w:val="266F2601"/>
    <w:rsid w:val="267160BA"/>
    <w:rsid w:val="26748F4A"/>
    <w:rsid w:val="2674D9A0"/>
    <w:rsid w:val="26754792"/>
    <w:rsid w:val="267581CF"/>
    <w:rsid w:val="267ACFE3"/>
    <w:rsid w:val="267CD97A"/>
    <w:rsid w:val="267D32DB"/>
    <w:rsid w:val="2680F316"/>
    <w:rsid w:val="2681D42A"/>
    <w:rsid w:val="2682D338"/>
    <w:rsid w:val="26851257"/>
    <w:rsid w:val="268559EE"/>
    <w:rsid w:val="2685840D"/>
    <w:rsid w:val="26860C21"/>
    <w:rsid w:val="26874E2F"/>
    <w:rsid w:val="2687AE0D"/>
    <w:rsid w:val="268B06DE"/>
    <w:rsid w:val="268B87CC"/>
    <w:rsid w:val="268CDE30"/>
    <w:rsid w:val="268DF9AF"/>
    <w:rsid w:val="268E2A22"/>
    <w:rsid w:val="268F8DEA"/>
    <w:rsid w:val="2690B46C"/>
    <w:rsid w:val="2693D91D"/>
    <w:rsid w:val="269C1233"/>
    <w:rsid w:val="269C5C1F"/>
    <w:rsid w:val="269C6D4B"/>
    <w:rsid w:val="269E8633"/>
    <w:rsid w:val="26A37006"/>
    <w:rsid w:val="26A51EDF"/>
    <w:rsid w:val="26A57706"/>
    <w:rsid w:val="26A6DB5D"/>
    <w:rsid w:val="26A9FB15"/>
    <w:rsid w:val="26ADADD1"/>
    <w:rsid w:val="26AECC1E"/>
    <w:rsid w:val="26B190A5"/>
    <w:rsid w:val="26B6BD65"/>
    <w:rsid w:val="26BB049C"/>
    <w:rsid w:val="26BD52D0"/>
    <w:rsid w:val="26BEC342"/>
    <w:rsid w:val="26C113E1"/>
    <w:rsid w:val="26C2018C"/>
    <w:rsid w:val="26C93F16"/>
    <w:rsid w:val="26CA387B"/>
    <w:rsid w:val="26CA7B4C"/>
    <w:rsid w:val="26CB0A8E"/>
    <w:rsid w:val="26CC5F2A"/>
    <w:rsid w:val="26CD6273"/>
    <w:rsid w:val="26CD97E6"/>
    <w:rsid w:val="26CEE631"/>
    <w:rsid w:val="26D0E8F6"/>
    <w:rsid w:val="26D2802B"/>
    <w:rsid w:val="26D2F2FC"/>
    <w:rsid w:val="26D49F8C"/>
    <w:rsid w:val="26D7B633"/>
    <w:rsid w:val="26D80A74"/>
    <w:rsid w:val="26D812EA"/>
    <w:rsid w:val="26DA890F"/>
    <w:rsid w:val="26DE05C2"/>
    <w:rsid w:val="26E3C489"/>
    <w:rsid w:val="26E67D6E"/>
    <w:rsid w:val="26E6FDAC"/>
    <w:rsid w:val="26E8E567"/>
    <w:rsid w:val="26EC2F6C"/>
    <w:rsid w:val="26ECDC92"/>
    <w:rsid w:val="26EE774B"/>
    <w:rsid w:val="26EFD465"/>
    <w:rsid w:val="26F6A4BD"/>
    <w:rsid w:val="26F7EE52"/>
    <w:rsid w:val="26FB4E6C"/>
    <w:rsid w:val="26FC6C5E"/>
    <w:rsid w:val="26FF4EDE"/>
    <w:rsid w:val="2701CE80"/>
    <w:rsid w:val="270379A1"/>
    <w:rsid w:val="27039806"/>
    <w:rsid w:val="2703BB40"/>
    <w:rsid w:val="270592A2"/>
    <w:rsid w:val="27072404"/>
    <w:rsid w:val="270855BE"/>
    <w:rsid w:val="27089451"/>
    <w:rsid w:val="2708E723"/>
    <w:rsid w:val="270908EB"/>
    <w:rsid w:val="270C462B"/>
    <w:rsid w:val="270C4E54"/>
    <w:rsid w:val="270D52DC"/>
    <w:rsid w:val="270DA925"/>
    <w:rsid w:val="270DEBDC"/>
    <w:rsid w:val="270E1735"/>
    <w:rsid w:val="271068F2"/>
    <w:rsid w:val="27113BEA"/>
    <w:rsid w:val="27140C96"/>
    <w:rsid w:val="27184887"/>
    <w:rsid w:val="2719666F"/>
    <w:rsid w:val="271BA1BA"/>
    <w:rsid w:val="271EAE5D"/>
    <w:rsid w:val="27221BF1"/>
    <w:rsid w:val="2723A677"/>
    <w:rsid w:val="2726DA5B"/>
    <w:rsid w:val="27271833"/>
    <w:rsid w:val="272BE9ED"/>
    <w:rsid w:val="272BFF68"/>
    <w:rsid w:val="272CD897"/>
    <w:rsid w:val="272EC1BA"/>
    <w:rsid w:val="272F2E47"/>
    <w:rsid w:val="27347141"/>
    <w:rsid w:val="2736516B"/>
    <w:rsid w:val="27382701"/>
    <w:rsid w:val="27394327"/>
    <w:rsid w:val="273A0912"/>
    <w:rsid w:val="273BE1C1"/>
    <w:rsid w:val="273C0C98"/>
    <w:rsid w:val="273CEC41"/>
    <w:rsid w:val="273E45B5"/>
    <w:rsid w:val="273E9F3B"/>
    <w:rsid w:val="273EECEB"/>
    <w:rsid w:val="2741F0B2"/>
    <w:rsid w:val="2746206F"/>
    <w:rsid w:val="274628B2"/>
    <w:rsid w:val="2749BD9C"/>
    <w:rsid w:val="274A722B"/>
    <w:rsid w:val="274C17FC"/>
    <w:rsid w:val="274F8E04"/>
    <w:rsid w:val="274F91F0"/>
    <w:rsid w:val="27511C70"/>
    <w:rsid w:val="27515996"/>
    <w:rsid w:val="2754A2C0"/>
    <w:rsid w:val="2754E2D2"/>
    <w:rsid w:val="275AAB33"/>
    <w:rsid w:val="275C50EC"/>
    <w:rsid w:val="275E598A"/>
    <w:rsid w:val="27600714"/>
    <w:rsid w:val="2761A8F1"/>
    <w:rsid w:val="2763F9EF"/>
    <w:rsid w:val="27656122"/>
    <w:rsid w:val="2766A68E"/>
    <w:rsid w:val="2767A26A"/>
    <w:rsid w:val="2768ED33"/>
    <w:rsid w:val="2769260E"/>
    <w:rsid w:val="276F91F3"/>
    <w:rsid w:val="2771C2FA"/>
    <w:rsid w:val="2771D2DF"/>
    <w:rsid w:val="27746F9B"/>
    <w:rsid w:val="277650B2"/>
    <w:rsid w:val="277801E5"/>
    <w:rsid w:val="27783122"/>
    <w:rsid w:val="27789FD8"/>
    <w:rsid w:val="277A42D6"/>
    <w:rsid w:val="277AA4A4"/>
    <w:rsid w:val="277AA7B6"/>
    <w:rsid w:val="277BCE84"/>
    <w:rsid w:val="277C6F7D"/>
    <w:rsid w:val="277EA177"/>
    <w:rsid w:val="2782F666"/>
    <w:rsid w:val="278492CF"/>
    <w:rsid w:val="2784EB4D"/>
    <w:rsid w:val="278AAA4F"/>
    <w:rsid w:val="27936BE3"/>
    <w:rsid w:val="27978F1D"/>
    <w:rsid w:val="27992C50"/>
    <w:rsid w:val="27997866"/>
    <w:rsid w:val="279A1ED3"/>
    <w:rsid w:val="279AB2CA"/>
    <w:rsid w:val="279CAF55"/>
    <w:rsid w:val="279DA9A9"/>
    <w:rsid w:val="27A1F5D0"/>
    <w:rsid w:val="27A24F2E"/>
    <w:rsid w:val="27A2D03B"/>
    <w:rsid w:val="27A70F1F"/>
    <w:rsid w:val="27A72B1B"/>
    <w:rsid w:val="27A7B915"/>
    <w:rsid w:val="27A7BA4E"/>
    <w:rsid w:val="27A9DAEF"/>
    <w:rsid w:val="27AB7EA3"/>
    <w:rsid w:val="27AC3007"/>
    <w:rsid w:val="27AD41E4"/>
    <w:rsid w:val="27AE6378"/>
    <w:rsid w:val="27B072AB"/>
    <w:rsid w:val="27B189ED"/>
    <w:rsid w:val="27B25553"/>
    <w:rsid w:val="27B25AB7"/>
    <w:rsid w:val="27B40A93"/>
    <w:rsid w:val="27B47AF0"/>
    <w:rsid w:val="27B4B6A4"/>
    <w:rsid w:val="27B9C1F6"/>
    <w:rsid w:val="27BA625A"/>
    <w:rsid w:val="27BA75CA"/>
    <w:rsid w:val="27BCCDC6"/>
    <w:rsid w:val="27BD5868"/>
    <w:rsid w:val="27BD5FAF"/>
    <w:rsid w:val="27BDC222"/>
    <w:rsid w:val="27C14C6C"/>
    <w:rsid w:val="27C29F1D"/>
    <w:rsid w:val="27C37829"/>
    <w:rsid w:val="27C5B26F"/>
    <w:rsid w:val="27C632B4"/>
    <w:rsid w:val="27C79CF2"/>
    <w:rsid w:val="27CB303D"/>
    <w:rsid w:val="27CD19F0"/>
    <w:rsid w:val="27CD841F"/>
    <w:rsid w:val="27CFC95D"/>
    <w:rsid w:val="27D2BAA9"/>
    <w:rsid w:val="27D84704"/>
    <w:rsid w:val="27D8E1AE"/>
    <w:rsid w:val="27DADB9A"/>
    <w:rsid w:val="27DBB6B7"/>
    <w:rsid w:val="27DD3367"/>
    <w:rsid w:val="27DE329C"/>
    <w:rsid w:val="27E395BF"/>
    <w:rsid w:val="27E48433"/>
    <w:rsid w:val="27E4AAD7"/>
    <w:rsid w:val="27E54D9F"/>
    <w:rsid w:val="27E58859"/>
    <w:rsid w:val="27E5E6D6"/>
    <w:rsid w:val="27E980F0"/>
    <w:rsid w:val="27E9C385"/>
    <w:rsid w:val="27EA9240"/>
    <w:rsid w:val="27EBC8A5"/>
    <w:rsid w:val="27EC2FC5"/>
    <w:rsid w:val="27ECC266"/>
    <w:rsid w:val="27ED1776"/>
    <w:rsid w:val="27EE63B4"/>
    <w:rsid w:val="27F14497"/>
    <w:rsid w:val="27F3096F"/>
    <w:rsid w:val="27F76424"/>
    <w:rsid w:val="27F8FD45"/>
    <w:rsid w:val="27F951BD"/>
    <w:rsid w:val="27F9DFD6"/>
    <w:rsid w:val="27FA19B7"/>
    <w:rsid w:val="27FAC728"/>
    <w:rsid w:val="27FB312D"/>
    <w:rsid w:val="27FCE491"/>
    <w:rsid w:val="27FEB8E5"/>
    <w:rsid w:val="27FF2E75"/>
    <w:rsid w:val="28008F27"/>
    <w:rsid w:val="2803A696"/>
    <w:rsid w:val="2803C4E0"/>
    <w:rsid w:val="28083546"/>
    <w:rsid w:val="280AEDA2"/>
    <w:rsid w:val="280CFF36"/>
    <w:rsid w:val="280E4B56"/>
    <w:rsid w:val="280E710E"/>
    <w:rsid w:val="28135B96"/>
    <w:rsid w:val="2813D325"/>
    <w:rsid w:val="2816A082"/>
    <w:rsid w:val="2816E772"/>
    <w:rsid w:val="281C4F05"/>
    <w:rsid w:val="281F3480"/>
    <w:rsid w:val="2823E1D8"/>
    <w:rsid w:val="2824C13F"/>
    <w:rsid w:val="2829FA83"/>
    <w:rsid w:val="282E8EBC"/>
    <w:rsid w:val="282EBA74"/>
    <w:rsid w:val="282F4754"/>
    <w:rsid w:val="28331699"/>
    <w:rsid w:val="2833A81B"/>
    <w:rsid w:val="28348273"/>
    <w:rsid w:val="28358EE0"/>
    <w:rsid w:val="28364A54"/>
    <w:rsid w:val="283B3573"/>
    <w:rsid w:val="28428DB0"/>
    <w:rsid w:val="28446772"/>
    <w:rsid w:val="2844AD42"/>
    <w:rsid w:val="284518AC"/>
    <w:rsid w:val="2845FB36"/>
    <w:rsid w:val="2846B3E1"/>
    <w:rsid w:val="284741EB"/>
    <w:rsid w:val="28484985"/>
    <w:rsid w:val="28490A10"/>
    <w:rsid w:val="2849D091"/>
    <w:rsid w:val="284A8F2D"/>
    <w:rsid w:val="284B390C"/>
    <w:rsid w:val="284D8644"/>
    <w:rsid w:val="284F2473"/>
    <w:rsid w:val="284F7782"/>
    <w:rsid w:val="2851914B"/>
    <w:rsid w:val="28520360"/>
    <w:rsid w:val="28543E04"/>
    <w:rsid w:val="2855535B"/>
    <w:rsid w:val="285AAE71"/>
    <w:rsid w:val="285AEBC4"/>
    <w:rsid w:val="285AF566"/>
    <w:rsid w:val="285CE551"/>
    <w:rsid w:val="285D2990"/>
    <w:rsid w:val="285DBBD8"/>
    <w:rsid w:val="285E2D0D"/>
    <w:rsid w:val="285F279A"/>
    <w:rsid w:val="2860FCFE"/>
    <w:rsid w:val="2861AEC1"/>
    <w:rsid w:val="2862E0C5"/>
    <w:rsid w:val="28652BA2"/>
    <w:rsid w:val="28655AC1"/>
    <w:rsid w:val="2867CC15"/>
    <w:rsid w:val="286BED4F"/>
    <w:rsid w:val="286DBBD1"/>
    <w:rsid w:val="286EDCF5"/>
    <w:rsid w:val="2871476F"/>
    <w:rsid w:val="28734224"/>
    <w:rsid w:val="2873A2AE"/>
    <w:rsid w:val="2875A4EF"/>
    <w:rsid w:val="287759DE"/>
    <w:rsid w:val="287988B9"/>
    <w:rsid w:val="287D3D18"/>
    <w:rsid w:val="28801771"/>
    <w:rsid w:val="2880479E"/>
    <w:rsid w:val="2883A693"/>
    <w:rsid w:val="2884FA07"/>
    <w:rsid w:val="28862FC0"/>
    <w:rsid w:val="288A713A"/>
    <w:rsid w:val="288B7531"/>
    <w:rsid w:val="288C122D"/>
    <w:rsid w:val="288F861C"/>
    <w:rsid w:val="28906178"/>
    <w:rsid w:val="28909470"/>
    <w:rsid w:val="2890A50C"/>
    <w:rsid w:val="2891EE38"/>
    <w:rsid w:val="2892C31C"/>
    <w:rsid w:val="28936585"/>
    <w:rsid w:val="289557B0"/>
    <w:rsid w:val="2896533C"/>
    <w:rsid w:val="28998DC3"/>
    <w:rsid w:val="289C062E"/>
    <w:rsid w:val="289D4631"/>
    <w:rsid w:val="28A1BDBF"/>
    <w:rsid w:val="28A472B0"/>
    <w:rsid w:val="28A4E106"/>
    <w:rsid w:val="28A66604"/>
    <w:rsid w:val="28A702C6"/>
    <w:rsid w:val="28A836C9"/>
    <w:rsid w:val="28A96FE1"/>
    <w:rsid w:val="28A97986"/>
    <w:rsid w:val="28ACDD50"/>
    <w:rsid w:val="28AD3AB4"/>
    <w:rsid w:val="28ADBD10"/>
    <w:rsid w:val="28AE7B13"/>
    <w:rsid w:val="28B01265"/>
    <w:rsid w:val="28B0973B"/>
    <w:rsid w:val="28B10D08"/>
    <w:rsid w:val="28B4B40D"/>
    <w:rsid w:val="28B6DFA5"/>
    <w:rsid w:val="28B77DF3"/>
    <w:rsid w:val="28BA7EBE"/>
    <w:rsid w:val="28BC90FC"/>
    <w:rsid w:val="28BD5406"/>
    <w:rsid w:val="28BD6D17"/>
    <w:rsid w:val="28BEC6C7"/>
    <w:rsid w:val="28C02B23"/>
    <w:rsid w:val="28C09F97"/>
    <w:rsid w:val="28C6B7A8"/>
    <w:rsid w:val="28CDCDA8"/>
    <w:rsid w:val="28CF14DB"/>
    <w:rsid w:val="28D04223"/>
    <w:rsid w:val="28D0A9F9"/>
    <w:rsid w:val="28D228E7"/>
    <w:rsid w:val="28D3051F"/>
    <w:rsid w:val="28D49A05"/>
    <w:rsid w:val="28D6F490"/>
    <w:rsid w:val="28D7D6AE"/>
    <w:rsid w:val="28DA7252"/>
    <w:rsid w:val="28DDF239"/>
    <w:rsid w:val="28E021B2"/>
    <w:rsid w:val="28E6175D"/>
    <w:rsid w:val="28E69DD6"/>
    <w:rsid w:val="28EBC3E2"/>
    <w:rsid w:val="28EC619C"/>
    <w:rsid w:val="28ECD575"/>
    <w:rsid w:val="28EEBC3C"/>
    <w:rsid w:val="28F14D44"/>
    <w:rsid w:val="28F484FC"/>
    <w:rsid w:val="28F76AF3"/>
    <w:rsid w:val="28FACD93"/>
    <w:rsid w:val="28FBF7B3"/>
    <w:rsid w:val="28FC1791"/>
    <w:rsid w:val="28FDCCD4"/>
    <w:rsid w:val="28FE9B60"/>
    <w:rsid w:val="2903EAEE"/>
    <w:rsid w:val="290583A3"/>
    <w:rsid w:val="2905E12A"/>
    <w:rsid w:val="29072A60"/>
    <w:rsid w:val="29099611"/>
    <w:rsid w:val="290B7C9B"/>
    <w:rsid w:val="290CC403"/>
    <w:rsid w:val="290D7622"/>
    <w:rsid w:val="2910810C"/>
    <w:rsid w:val="2913F984"/>
    <w:rsid w:val="29140A3B"/>
    <w:rsid w:val="2917236C"/>
    <w:rsid w:val="29181DA3"/>
    <w:rsid w:val="29192132"/>
    <w:rsid w:val="291A688F"/>
    <w:rsid w:val="291CE9EE"/>
    <w:rsid w:val="291ED28E"/>
    <w:rsid w:val="291EF999"/>
    <w:rsid w:val="2920E203"/>
    <w:rsid w:val="29215535"/>
    <w:rsid w:val="292322FF"/>
    <w:rsid w:val="29257DB5"/>
    <w:rsid w:val="2927A49D"/>
    <w:rsid w:val="2927BCA6"/>
    <w:rsid w:val="29286029"/>
    <w:rsid w:val="292B6577"/>
    <w:rsid w:val="292CF736"/>
    <w:rsid w:val="292D6740"/>
    <w:rsid w:val="292F8A59"/>
    <w:rsid w:val="29304E7B"/>
    <w:rsid w:val="29309F1C"/>
    <w:rsid w:val="29330588"/>
    <w:rsid w:val="2933279C"/>
    <w:rsid w:val="29362A58"/>
    <w:rsid w:val="2937C81A"/>
    <w:rsid w:val="293B7017"/>
    <w:rsid w:val="293E85C5"/>
    <w:rsid w:val="293EB719"/>
    <w:rsid w:val="2941794E"/>
    <w:rsid w:val="2941A105"/>
    <w:rsid w:val="29421D5D"/>
    <w:rsid w:val="29429E31"/>
    <w:rsid w:val="2944B18F"/>
    <w:rsid w:val="29450DE0"/>
    <w:rsid w:val="2945FC16"/>
    <w:rsid w:val="29462DEC"/>
    <w:rsid w:val="2947236C"/>
    <w:rsid w:val="2948710D"/>
    <w:rsid w:val="29487929"/>
    <w:rsid w:val="29498E12"/>
    <w:rsid w:val="294ACBB7"/>
    <w:rsid w:val="294D9F51"/>
    <w:rsid w:val="294DC68F"/>
    <w:rsid w:val="295276BC"/>
    <w:rsid w:val="2957A864"/>
    <w:rsid w:val="29582BAF"/>
    <w:rsid w:val="29583DA4"/>
    <w:rsid w:val="29589247"/>
    <w:rsid w:val="295A10A9"/>
    <w:rsid w:val="295BCD59"/>
    <w:rsid w:val="295DB804"/>
    <w:rsid w:val="2960362D"/>
    <w:rsid w:val="29641A57"/>
    <w:rsid w:val="2964B31E"/>
    <w:rsid w:val="29652B05"/>
    <w:rsid w:val="29663D9C"/>
    <w:rsid w:val="2968321B"/>
    <w:rsid w:val="296886A0"/>
    <w:rsid w:val="296D7B37"/>
    <w:rsid w:val="29716103"/>
    <w:rsid w:val="2976F0AF"/>
    <w:rsid w:val="2977D0A9"/>
    <w:rsid w:val="297A80F1"/>
    <w:rsid w:val="297B1EBF"/>
    <w:rsid w:val="297BC2EA"/>
    <w:rsid w:val="297C1FCE"/>
    <w:rsid w:val="297CE297"/>
    <w:rsid w:val="297D286C"/>
    <w:rsid w:val="297E883C"/>
    <w:rsid w:val="29809BB8"/>
    <w:rsid w:val="2980CB67"/>
    <w:rsid w:val="29816E35"/>
    <w:rsid w:val="2983B1D3"/>
    <w:rsid w:val="2983CB0A"/>
    <w:rsid w:val="29861223"/>
    <w:rsid w:val="298639E2"/>
    <w:rsid w:val="2986A9F0"/>
    <w:rsid w:val="29892540"/>
    <w:rsid w:val="298CBF4D"/>
    <w:rsid w:val="2990BB9C"/>
    <w:rsid w:val="2991867E"/>
    <w:rsid w:val="29937CD3"/>
    <w:rsid w:val="29940A77"/>
    <w:rsid w:val="29941F42"/>
    <w:rsid w:val="29957012"/>
    <w:rsid w:val="2996CFB8"/>
    <w:rsid w:val="299782DB"/>
    <w:rsid w:val="2997A9A9"/>
    <w:rsid w:val="2997D982"/>
    <w:rsid w:val="2998A383"/>
    <w:rsid w:val="299A368F"/>
    <w:rsid w:val="299B06D2"/>
    <w:rsid w:val="299E1BF2"/>
    <w:rsid w:val="299F11D9"/>
    <w:rsid w:val="29A2E7E3"/>
    <w:rsid w:val="29A524FA"/>
    <w:rsid w:val="29A53AC9"/>
    <w:rsid w:val="29A64276"/>
    <w:rsid w:val="29A94D33"/>
    <w:rsid w:val="29AA81BC"/>
    <w:rsid w:val="29AB2117"/>
    <w:rsid w:val="29ABE285"/>
    <w:rsid w:val="29ADFBAD"/>
    <w:rsid w:val="29AE07F8"/>
    <w:rsid w:val="29AE5AAA"/>
    <w:rsid w:val="29AF5680"/>
    <w:rsid w:val="29B2253A"/>
    <w:rsid w:val="29B28288"/>
    <w:rsid w:val="29B45482"/>
    <w:rsid w:val="29B45732"/>
    <w:rsid w:val="29B4C8E9"/>
    <w:rsid w:val="29B6732F"/>
    <w:rsid w:val="29B69CFA"/>
    <w:rsid w:val="29BA5499"/>
    <w:rsid w:val="29BCCED5"/>
    <w:rsid w:val="29BD592D"/>
    <w:rsid w:val="29BEC5A6"/>
    <w:rsid w:val="29C06E0F"/>
    <w:rsid w:val="29C12786"/>
    <w:rsid w:val="29C3747A"/>
    <w:rsid w:val="29C436EC"/>
    <w:rsid w:val="29C4A9A2"/>
    <w:rsid w:val="29C4C985"/>
    <w:rsid w:val="29C5613A"/>
    <w:rsid w:val="29C5D865"/>
    <w:rsid w:val="29C7495F"/>
    <w:rsid w:val="29C9C2D0"/>
    <w:rsid w:val="29CEF20D"/>
    <w:rsid w:val="29CF4505"/>
    <w:rsid w:val="29CFC00C"/>
    <w:rsid w:val="29D2FEDC"/>
    <w:rsid w:val="29D3C84B"/>
    <w:rsid w:val="29D438B5"/>
    <w:rsid w:val="29D44592"/>
    <w:rsid w:val="29D51F8B"/>
    <w:rsid w:val="29D66F52"/>
    <w:rsid w:val="29D8BB5E"/>
    <w:rsid w:val="29DD24B2"/>
    <w:rsid w:val="29DE2F73"/>
    <w:rsid w:val="29DF7F26"/>
    <w:rsid w:val="29E044B1"/>
    <w:rsid w:val="29E46894"/>
    <w:rsid w:val="29E4FE49"/>
    <w:rsid w:val="29E723C2"/>
    <w:rsid w:val="29E9364F"/>
    <w:rsid w:val="29EC8088"/>
    <w:rsid w:val="29EFF31C"/>
    <w:rsid w:val="29F35963"/>
    <w:rsid w:val="29F53C8C"/>
    <w:rsid w:val="29F92364"/>
    <w:rsid w:val="29FAA6AC"/>
    <w:rsid w:val="29FCAFDB"/>
    <w:rsid w:val="29FE3AF6"/>
    <w:rsid w:val="29FE52D4"/>
    <w:rsid w:val="29FF0DF6"/>
    <w:rsid w:val="2A00832B"/>
    <w:rsid w:val="2A01F07F"/>
    <w:rsid w:val="2A02AE1E"/>
    <w:rsid w:val="2A032A8F"/>
    <w:rsid w:val="2A062908"/>
    <w:rsid w:val="2A09E675"/>
    <w:rsid w:val="2A0BBF01"/>
    <w:rsid w:val="2A0D17D0"/>
    <w:rsid w:val="2A0D9624"/>
    <w:rsid w:val="2A0F3348"/>
    <w:rsid w:val="2A14048C"/>
    <w:rsid w:val="2A18E78A"/>
    <w:rsid w:val="2A195189"/>
    <w:rsid w:val="2A1E103F"/>
    <w:rsid w:val="2A2140A2"/>
    <w:rsid w:val="2A21B0CB"/>
    <w:rsid w:val="2A23DF97"/>
    <w:rsid w:val="2A242EB1"/>
    <w:rsid w:val="2A29FDF1"/>
    <w:rsid w:val="2A2A1E96"/>
    <w:rsid w:val="2A2E9A51"/>
    <w:rsid w:val="2A2E9D04"/>
    <w:rsid w:val="2A2F069B"/>
    <w:rsid w:val="2A317FC7"/>
    <w:rsid w:val="2A3582D7"/>
    <w:rsid w:val="2A35E5D5"/>
    <w:rsid w:val="2A365CC9"/>
    <w:rsid w:val="2A373CEA"/>
    <w:rsid w:val="2A38BF3D"/>
    <w:rsid w:val="2A38D55F"/>
    <w:rsid w:val="2A38F466"/>
    <w:rsid w:val="2A394CB8"/>
    <w:rsid w:val="2A39D05C"/>
    <w:rsid w:val="2A3B03DC"/>
    <w:rsid w:val="2A3BE547"/>
    <w:rsid w:val="2A3D4516"/>
    <w:rsid w:val="2A40C405"/>
    <w:rsid w:val="2A451ADC"/>
    <w:rsid w:val="2A46EC8C"/>
    <w:rsid w:val="2A481BC2"/>
    <w:rsid w:val="2A48991C"/>
    <w:rsid w:val="2A49ECB5"/>
    <w:rsid w:val="2A4A4820"/>
    <w:rsid w:val="2A4BCF18"/>
    <w:rsid w:val="2A5065E5"/>
    <w:rsid w:val="2A510EF0"/>
    <w:rsid w:val="2A516D1C"/>
    <w:rsid w:val="2A5385B0"/>
    <w:rsid w:val="2A545550"/>
    <w:rsid w:val="2A549D43"/>
    <w:rsid w:val="2A54EA3C"/>
    <w:rsid w:val="2A55D48C"/>
    <w:rsid w:val="2A567232"/>
    <w:rsid w:val="2A56C227"/>
    <w:rsid w:val="2A59BAC8"/>
    <w:rsid w:val="2A5A8B65"/>
    <w:rsid w:val="2A5AF153"/>
    <w:rsid w:val="2A5F2FD5"/>
    <w:rsid w:val="2A61483C"/>
    <w:rsid w:val="2A625E14"/>
    <w:rsid w:val="2A62CDBC"/>
    <w:rsid w:val="2A6494C4"/>
    <w:rsid w:val="2A6581B4"/>
    <w:rsid w:val="2A6B9049"/>
    <w:rsid w:val="2A6B9FB9"/>
    <w:rsid w:val="2A6DF79C"/>
    <w:rsid w:val="2A6E5312"/>
    <w:rsid w:val="2A6F7451"/>
    <w:rsid w:val="2A6F91E8"/>
    <w:rsid w:val="2A71598F"/>
    <w:rsid w:val="2A71DBB4"/>
    <w:rsid w:val="2A7364A7"/>
    <w:rsid w:val="2A7C3C81"/>
    <w:rsid w:val="2A7F1AC0"/>
    <w:rsid w:val="2A7F2D1D"/>
    <w:rsid w:val="2A861BC6"/>
    <w:rsid w:val="2A8CD4C4"/>
    <w:rsid w:val="2A8FFEC1"/>
    <w:rsid w:val="2A905E7B"/>
    <w:rsid w:val="2A92AD8E"/>
    <w:rsid w:val="2A9332DF"/>
    <w:rsid w:val="2A93A693"/>
    <w:rsid w:val="2A942C48"/>
    <w:rsid w:val="2A9484D2"/>
    <w:rsid w:val="2A9A1301"/>
    <w:rsid w:val="2A9A68BE"/>
    <w:rsid w:val="2A9AA9AE"/>
    <w:rsid w:val="2A9B84DC"/>
    <w:rsid w:val="2A9C57FD"/>
    <w:rsid w:val="2A9DCF54"/>
    <w:rsid w:val="2A9FF282"/>
    <w:rsid w:val="2AA02F58"/>
    <w:rsid w:val="2AA68F66"/>
    <w:rsid w:val="2AA72FF9"/>
    <w:rsid w:val="2AA9B592"/>
    <w:rsid w:val="2AAB7417"/>
    <w:rsid w:val="2AAC4063"/>
    <w:rsid w:val="2AACDC03"/>
    <w:rsid w:val="2AADF1AF"/>
    <w:rsid w:val="2AAE691F"/>
    <w:rsid w:val="2AAE70E9"/>
    <w:rsid w:val="2AAEB3E6"/>
    <w:rsid w:val="2AAEC655"/>
    <w:rsid w:val="2AAEFEB3"/>
    <w:rsid w:val="2AB70A67"/>
    <w:rsid w:val="2AB957B5"/>
    <w:rsid w:val="2ABCE7EA"/>
    <w:rsid w:val="2ABE9526"/>
    <w:rsid w:val="2ABF0861"/>
    <w:rsid w:val="2AC31057"/>
    <w:rsid w:val="2AC7CC6E"/>
    <w:rsid w:val="2ACE607D"/>
    <w:rsid w:val="2ACE6D0C"/>
    <w:rsid w:val="2ACF52C0"/>
    <w:rsid w:val="2ACFA545"/>
    <w:rsid w:val="2AD1323E"/>
    <w:rsid w:val="2AD13A9B"/>
    <w:rsid w:val="2AD21DDA"/>
    <w:rsid w:val="2AD5390F"/>
    <w:rsid w:val="2AD75FFA"/>
    <w:rsid w:val="2AD8E7FE"/>
    <w:rsid w:val="2AD92926"/>
    <w:rsid w:val="2ADF9BFC"/>
    <w:rsid w:val="2AE0EAD2"/>
    <w:rsid w:val="2AE10A81"/>
    <w:rsid w:val="2AE14AFC"/>
    <w:rsid w:val="2AE5542F"/>
    <w:rsid w:val="2AE637DE"/>
    <w:rsid w:val="2AEC863A"/>
    <w:rsid w:val="2AED400A"/>
    <w:rsid w:val="2AF3FFD9"/>
    <w:rsid w:val="2AF7F395"/>
    <w:rsid w:val="2AF82DBE"/>
    <w:rsid w:val="2AF8A972"/>
    <w:rsid w:val="2AFDF0F8"/>
    <w:rsid w:val="2AFE0485"/>
    <w:rsid w:val="2AFE133B"/>
    <w:rsid w:val="2AFE25B9"/>
    <w:rsid w:val="2B004B57"/>
    <w:rsid w:val="2B01D4A5"/>
    <w:rsid w:val="2B04301F"/>
    <w:rsid w:val="2B08C4AD"/>
    <w:rsid w:val="2B09D331"/>
    <w:rsid w:val="2B0B3ABC"/>
    <w:rsid w:val="2B0CF9C5"/>
    <w:rsid w:val="2B0F9188"/>
    <w:rsid w:val="2B11ED0A"/>
    <w:rsid w:val="2B1290CB"/>
    <w:rsid w:val="2B130F74"/>
    <w:rsid w:val="2B137379"/>
    <w:rsid w:val="2B145433"/>
    <w:rsid w:val="2B191990"/>
    <w:rsid w:val="2B1967F8"/>
    <w:rsid w:val="2B1CF0CD"/>
    <w:rsid w:val="2B20F0EB"/>
    <w:rsid w:val="2B25C9B5"/>
    <w:rsid w:val="2B287A39"/>
    <w:rsid w:val="2B2EFFD8"/>
    <w:rsid w:val="2B302176"/>
    <w:rsid w:val="2B321339"/>
    <w:rsid w:val="2B34B9FA"/>
    <w:rsid w:val="2B34DD8A"/>
    <w:rsid w:val="2B36BF9D"/>
    <w:rsid w:val="2B38A6C8"/>
    <w:rsid w:val="2B38FD85"/>
    <w:rsid w:val="2B39D800"/>
    <w:rsid w:val="2B3ABA5D"/>
    <w:rsid w:val="2B3B280F"/>
    <w:rsid w:val="2B3C6EB7"/>
    <w:rsid w:val="2B3DB516"/>
    <w:rsid w:val="2B45374D"/>
    <w:rsid w:val="2B486EB4"/>
    <w:rsid w:val="2B4EAC40"/>
    <w:rsid w:val="2B52090E"/>
    <w:rsid w:val="2B5271A5"/>
    <w:rsid w:val="2B5470D3"/>
    <w:rsid w:val="2B55E23C"/>
    <w:rsid w:val="2B56A888"/>
    <w:rsid w:val="2B57CD02"/>
    <w:rsid w:val="2B59DE40"/>
    <w:rsid w:val="2B5A52D0"/>
    <w:rsid w:val="2B5D3255"/>
    <w:rsid w:val="2B5EABE1"/>
    <w:rsid w:val="2B60BFD8"/>
    <w:rsid w:val="2B62FDA1"/>
    <w:rsid w:val="2B643727"/>
    <w:rsid w:val="2B65F216"/>
    <w:rsid w:val="2B684D16"/>
    <w:rsid w:val="2B6931F7"/>
    <w:rsid w:val="2B69846F"/>
    <w:rsid w:val="2B69A1C4"/>
    <w:rsid w:val="2B6A5985"/>
    <w:rsid w:val="2B6ABBEC"/>
    <w:rsid w:val="2B6B7999"/>
    <w:rsid w:val="2B71A202"/>
    <w:rsid w:val="2B770A28"/>
    <w:rsid w:val="2B771628"/>
    <w:rsid w:val="2B7767B1"/>
    <w:rsid w:val="2B77CE93"/>
    <w:rsid w:val="2B794F1B"/>
    <w:rsid w:val="2B7AAE2A"/>
    <w:rsid w:val="2B7B5B2E"/>
    <w:rsid w:val="2B7CD31A"/>
    <w:rsid w:val="2B7EAB84"/>
    <w:rsid w:val="2B835CEE"/>
    <w:rsid w:val="2B88B6E9"/>
    <w:rsid w:val="2B8B69CF"/>
    <w:rsid w:val="2B8BB30B"/>
    <w:rsid w:val="2B8C3584"/>
    <w:rsid w:val="2B8F8CAC"/>
    <w:rsid w:val="2B8F9744"/>
    <w:rsid w:val="2B905AFC"/>
    <w:rsid w:val="2B93D227"/>
    <w:rsid w:val="2B984869"/>
    <w:rsid w:val="2B99A607"/>
    <w:rsid w:val="2B9BD616"/>
    <w:rsid w:val="2B9C3567"/>
    <w:rsid w:val="2B9D5700"/>
    <w:rsid w:val="2B9E2F4C"/>
    <w:rsid w:val="2BA1595F"/>
    <w:rsid w:val="2BA3004F"/>
    <w:rsid w:val="2BA38E11"/>
    <w:rsid w:val="2BA5E1DF"/>
    <w:rsid w:val="2BA84F67"/>
    <w:rsid w:val="2BA9141E"/>
    <w:rsid w:val="2BADEB10"/>
    <w:rsid w:val="2BAFF4B1"/>
    <w:rsid w:val="2BB14FA7"/>
    <w:rsid w:val="2BB1A076"/>
    <w:rsid w:val="2BB2E62F"/>
    <w:rsid w:val="2BB39261"/>
    <w:rsid w:val="2BB6166C"/>
    <w:rsid w:val="2BB6AC7C"/>
    <w:rsid w:val="2BB71CB6"/>
    <w:rsid w:val="2BB7F2D0"/>
    <w:rsid w:val="2BB9D40A"/>
    <w:rsid w:val="2BBDCC8F"/>
    <w:rsid w:val="2BBDCFAB"/>
    <w:rsid w:val="2BC086B1"/>
    <w:rsid w:val="2BC218C0"/>
    <w:rsid w:val="2BC3910F"/>
    <w:rsid w:val="2BC3C7B3"/>
    <w:rsid w:val="2BC3DEED"/>
    <w:rsid w:val="2BC562AC"/>
    <w:rsid w:val="2BCAE217"/>
    <w:rsid w:val="2BCB5453"/>
    <w:rsid w:val="2BCC962E"/>
    <w:rsid w:val="2BCCB358"/>
    <w:rsid w:val="2BCF4801"/>
    <w:rsid w:val="2BCFB46A"/>
    <w:rsid w:val="2BD04BD8"/>
    <w:rsid w:val="2BD4CFB9"/>
    <w:rsid w:val="2BD6F71B"/>
    <w:rsid w:val="2BD8C0A6"/>
    <w:rsid w:val="2BD985AC"/>
    <w:rsid w:val="2BDAAD87"/>
    <w:rsid w:val="2BDAC73C"/>
    <w:rsid w:val="2BDB36AA"/>
    <w:rsid w:val="2BDFC51D"/>
    <w:rsid w:val="2BE2683C"/>
    <w:rsid w:val="2BE4C748"/>
    <w:rsid w:val="2BE5BC84"/>
    <w:rsid w:val="2BE6DA05"/>
    <w:rsid w:val="2BE82CFF"/>
    <w:rsid w:val="2BE8A394"/>
    <w:rsid w:val="2BE90056"/>
    <w:rsid w:val="2BEC8BBD"/>
    <w:rsid w:val="2BECAC80"/>
    <w:rsid w:val="2BEEFA00"/>
    <w:rsid w:val="2BEF7016"/>
    <w:rsid w:val="2BEFA111"/>
    <w:rsid w:val="2BF44E00"/>
    <w:rsid w:val="2BF454D3"/>
    <w:rsid w:val="2BF49502"/>
    <w:rsid w:val="2BF5233F"/>
    <w:rsid w:val="2BF52792"/>
    <w:rsid w:val="2BF6E212"/>
    <w:rsid w:val="2BF844C8"/>
    <w:rsid w:val="2BF976CB"/>
    <w:rsid w:val="2BFA36FD"/>
    <w:rsid w:val="2BFBA5A4"/>
    <w:rsid w:val="2BFBC978"/>
    <w:rsid w:val="2BFED699"/>
    <w:rsid w:val="2C01BB5F"/>
    <w:rsid w:val="2C02B688"/>
    <w:rsid w:val="2C030B7F"/>
    <w:rsid w:val="2C052C66"/>
    <w:rsid w:val="2C072CBA"/>
    <w:rsid w:val="2C0760AA"/>
    <w:rsid w:val="2C07CF82"/>
    <w:rsid w:val="2C07EDF7"/>
    <w:rsid w:val="2C09C7B7"/>
    <w:rsid w:val="2C0B0535"/>
    <w:rsid w:val="2C0D1958"/>
    <w:rsid w:val="2C10E784"/>
    <w:rsid w:val="2C111096"/>
    <w:rsid w:val="2C131BB5"/>
    <w:rsid w:val="2C144295"/>
    <w:rsid w:val="2C16B803"/>
    <w:rsid w:val="2C175854"/>
    <w:rsid w:val="2C17E9C1"/>
    <w:rsid w:val="2C188D9D"/>
    <w:rsid w:val="2C19747F"/>
    <w:rsid w:val="2C1AB674"/>
    <w:rsid w:val="2C1CDDA5"/>
    <w:rsid w:val="2C1F6B94"/>
    <w:rsid w:val="2C24B2E0"/>
    <w:rsid w:val="2C25A7F7"/>
    <w:rsid w:val="2C2B29B8"/>
    <w:rsid w:val="2C31DA82"/>
    <w:rsid w:val="2C344277"/>
    <w:rsid w:val="2C392E31"/>
    <w:rsid w:val="2C39CC44"/>
    <w:rsid w:val="2C3A965D"/>
    <w:rsid w:val="2C3AE204"/>
    <w:rsid w:val="2C3C306F"/>
    <w:rsid w:val="2C3CDE12"/>
    <w:rsid w:val="2C40C01C"/>
    <w:rsid w:val="2C42E4AC"/>
    <w:rsid w:val="2C431D5D"/>
    <w:rsid w:val="2C4980A6"/>
    <w:rsid w:val="2C4AD585"/>
    <w:rsid w:val="2C4F3822"/>
    <w:rsid w:val="2C53C750"/>
    <w:rsid w:val="2C56C579"/>
    <w:rsid w:val="2C580528"/>
    <w:rsid w:val="2C5C9A6E"/>
    <w:rsid w:val="2C6648B5"/>
    <w:rsid w:val="2C6A8A1F"/>
    <w:rsid w:val="2C6C6461"/>
    <w:rsid w:val="2C6DB5D1"/>
    <w:rsid w:val="2C6FA99D"/>
    <w:rsid w:val="2C700FB4"/>
    <w:rsid w:val="2C7121FE"/>
    <w:rsid w:val="2C7192DB"/>
    <w:rsid w:val="2C771186"/>
    <w:rsid w:val="2C7A390D"/>
    <w:rsid w:val="2C7B416F"/>
    <w:rsid w:val="2C7E09BD"/>
    <w:rsid w:val="2C7F57CF"/>
    <w:rsid w:val="2C805483"/>
    <w:rsid w:val="2C80E57C"/>
    <w:rsid w:val="2C816516"/>
    <w:rsid w:val="2C86E517"/>
    <w:rsid w:val="2C8847CD"/>
    <w:rsid w:val="2C8E1D2F"/>
    <w:rsid w:val="2C938D53"/>
    <w:rsid w:val="2C952460"/>
    <w:rsid w:val="2C9616C9"/>
    <w:rsid w:val="2C99878D"/>
    <w:rsid w:val="2C9B091C"/>
    <w:rsid w:val="2C9C13D5"/>
    <w:rsid w:val="2C9D4418"/>
    <w:rsid w:val="2C9DCC7F"/>
    <w:rsid w:val="2C9EFE37"/>
    <w:rsid w:val="2CA09F27"/>
    <w:rsid w:val="2CA0A53A"/>
    <w:rsid w:val="2CA0A7B9"/>
    <w:rsid w:val="2CA10843"/>
    <w:rsid w:val="2CAD8197"/>
    <w:rsid w:val="2CB00E69"/>
    <w:rsid w:val="2CB1D974"/>
    <w:rsid w:val="2CB2BEE2"/>
    <w:rsid w:val="2CB5B17C"/>
    <w:rsid w:val="2CB5D987"/>
    <w:rsid w:val="2CB804B2"/>
    <w:rsid w:val="2CBA847C"/>
    <w:rsid w:val="2CBB4295"/>
    <w:rsid w:val="2CBB9230"/>
    <w:rsid w:val="2CBBEC6B"/>
    <w:rsid w:val="2CBCEA0E"/>
    <w:rsid w:val="2CC11A78"/>
    <w:rsid w:val="2CC1694D"/>
    <w:rsid w:val="2CC23C78"/>
    <w:rsid w:val="2CC55086"/>
    <w:rsid w:val="2CC63A3B"/>
    <w:rsid w:val="2CC701E3"/>
    <w:rsid w:val="2CCACA01"/>
    <w:rsid w:val="2CCBA158"/>
    <w:rsid w:val="2CCD878D"/>
    <w:rsid w:val="2CCFDB74"/>
    <w:rsid w:val="2CD5458F"/>
    <w:rsid w:val="2CD65D05"/>
    <w:rsid w:val="2CD6F619"/>
    <w:rsid w:val="2CDA78FF"/>
    <w:rsid w:val="2CDADC20"/>
    <w:rsid w:val="2CDB7C71"/>
    <w:rsid w:val="2CDD2FD5"/>
    <w:rsid w:val="2CDD3A8A"/>
    <w:rsid w:val="2CDDD12F"/>
    <w:rsid w:val="2CDFA639"/>
    <w:rsid w:val="2CE1B7C9"/>
    <w:rsid w:val="2CE2408C"/>
    <w:rsid w:val="2CE2CC48"/>
    <w:rsid w:val="2CE4E5A0"/>
    <w:rsid w:val="2CE55885"/>
    <w:rsid w:val="2CE63D4C"/>
    <w:rsid w:val="2CE658BC"/>
    <w:rsid w:val="2CE66246"/>
    <w:rsid w:val="2CE7CAF0"/>
    <w:rsid w:val="2CE90018"/>
    <w:rsid w:val="2CE970C8"/>
    <w:rsid w:val="2CEADED7"/>
    <w:rsid w:val="2CED00A5"/>
    <w:rsid w:val="2CED663A"/>
    <w:rsid w:val="2CED6AC9"/>
    <w:rsid w:val="2CEE917D"/>
    <w:rsid w:val="2CF0931A"/>
    <w:rsid w:val="2CF2A778"/>
    <w:rsid w:val="2CF42ABD"/>
    <w:rsid w:val="2CF4E98A"/>
    <w:rsid w:val="2CF5CF45"/>
    <w:rsid w:val="2CF72E76"/>
    <w:rsid w:val="2CF94D36"/>
    <w:rsid w:val="2CFA191D"/>
    <w:rsid w:val="2CFD6B55"/>
    <w:rsid w:val="2CFDD15C"/>
    <w:rsid w:val="2D03E767"/>
    <w:rsid w:val="2D063761"/>
    <w:rsid w:val="2D0830E4"/>
    <w:rsid w:val="2D0B9A0E"/>
    <w:rsid w:val="2D0DC769"/>
    <w:rsid w:val="2D0F09FF"/>
    <w:rsid w:val="2D0FC0F0"/>
    <w:rsid w:val="2D111047"/>
    <w:rsid w:val="2D14E86C"/>
    <w:rsid w:val="2D16459B"/>
    <w:rsid w:val="2D16786C"/>
    <w:rsid w:val="2D168870"/>
    <w:rsid w:val="2D1B53F4"/>
    <w:rsid w:val="2D1C7CE7"/>
    <w:rsid w:val="2D1D2057"/>
    <w:rsid w:val="2D1D8B46"/>
    <w:rsid w:val="2D1EFB79"/>
    <w:rsid w:val="2D213BB8"/>
    <w:rsid w:val="2D224D95"/>
    <w:rsid w:val="2D228030"/>
    <w:rsid w:val="2D247689"/>
    <w:rsid w:val="2D255FE7"/>
    <w:rsid w:val="2D25BD54"/>
    <w:rsid w:val="2D26D920"/>
    <w:rsid w:val="2D278518"/>
    <w:rsid w:val="2D27F5FD"/>
    <w:rsid w:val="2D2C8AAE"/>
    <w:rsid w:val="2D2F83AE"/>
    <w:rsid w:val="2D303CB2"/>
    <w:rsid w:val="2D32FE88"/>
    <w:rsid w:val="2D334B77"/>
    <w:rsid w:val="2D36AE10"/>
    <w:rsid w:val="2D37B2FB"/>
    <w:rsid w:val="2D3805C8"/>
    <w:rsid w:val="2D396FC3"/>
    <w:rsid w:val="2D39DF32"/>
    <w:rsid w:val="2D3DDEBE"/>
    <w:rsid w:val="2D3E1133"/>
    <w:rsid w:val="2D3EA2A0"/>
    <w:rsid w:val="2D3F5DD9"/>
    <w:rsid w:val="2D4086FD"/>
    <w:rsid w:val="2D46BB11"/>
    <w:rsid w:val="2D474BF8"/>
    <w:rsid w:val="2D4962CB"/>
    <w:rsid w:val="2D4983A5"/>
    <w:rsid w:val="2D4C836E"/>
    <w:rsid w:val="2D4CEB1C"/>
    <w:rsid w:val="2D4DC476"/>
    <w:rsid w:val="2D4EF3D3"/>
    <w:rsid w:val="2D512BD8"/>
    <w:rsid w:val="2D5A02A6"/>
    <w:rsid w:val="2D5A5D6D"/>
    <w:rsid w:val="2D5AF430"/>
    <w:rsid w:val="2D5B48DC"/>
    <w:rsid w:val="2D624321"/>
    <w:rsid w:val="2D6444BD"/>
    <w:rsid w:val="2D66C081"/>
    <w:rsid w:val="2D684BA8"/>
    <w:rsid w:val="2D6992D7"/>
    <w:rsid w:val="2D6B2234"/>
    <w:rsid w:val="2D6C4AF7"/>
    <w:rsid w:val="2D6D234A"/>
    <w:rsid w:val="2D6D8622"/>
    <w:rsid w:val="2D71819D"/>
    <w:rsid w:val="2D719052"/>
    <w:rsid w:val="2D738E0E"/>
    <w:rsid w:val="2D74EC8B"/>
    <w:rsid w:val="2D791B90"/>
    <w:rsid w:val="2D796A70"/>
    <w:rsid w:val="2D79C051"/>
    <w:rsid w:val="2D7A0081"/>
    <w:rsid w:val="2D7B4077"/>
    <w:rsid w:val="2D7BECCB"/>
    <w:rsid w:val="2D7BED10"/>
    <w:rsid w:val="2D7DB8F6"/>
    <w:rsid w:val="2D84AAF0"/>
    <w:rsid w:val="2D893D45"/>
    <w:rsid w:val="2D8CF4D1"/>
    <w:rsid w:val="2D8EE422"/>
    <w:rsid w:val="2D91370C"/>
    <w:rsid w:val="2D955979"/>
    <w:rsid w:val="2D997BFD"/>
    <w:rsid w:val="2D9AB4E6"/>
    <w:rsid w:val="2D9AE77B"/>
    <w:rsid w:val="2D9B66A6"/>
    <w:rsid w:val="2D9CD897"/>
    <w:rsid w:val="2D9DAEE1"/>
    <w:rsid w:val="2D9E1CA4"/>
    <w:rsid w:val="2D9E86E9"/>
    <w:rsid w:val="2D9F19F9"/>
    <w:rsid w:val="2DA09DE1"/>
    <w:rsid w:val="2DA1E7DC"/>
    <w:rsid w:val="2DA67BA5"/>
    <w:rsid w:val="2DA96CBD"/>
    <w:rsid w:val="2DA9ED9F"/>
    <w:rsid w:val="2DACC70B"/>
    <w:rsid w:val="2DAD2A64"/>
    <w:rsid w:val="2DAF9824"/>
    <w:rsid w:val="2DB0F9B6"/>
    <w:rsid w:val="2DB163B8"/>
    <w:rsid w:val="2DB65BE6"/>
    <w:rsid w:val="2DB9CA06"/>
    <w:rsid w:val="2DB9E35B"/>
    <w:rsid w:val="2DBB3FA8"/>
    <w:rsid w:val="2DBC7FF3"/>
    <w:rsid w:val="2DBE2652"/>
    <w:rsid w:val="2DC02F9C"/>
    <w:rsid w:val="2DC1E8C9"/>
    <w:rsid w:val="2DC2622B"/>
    <w:rsid w:val="2DC62B9D"/>
    <w:rsid w:val="2DC71973"/>
    <w:rsid w:val="2DC946FA"/>
    <w:rsid w:val="2DC97255"/>
    <w:rsid w:val="2DC9EF42"/>
    <w:rsid w:val="2DCA5F48"/>
    <w:rsid w:val="2DCC312B"/>
    <w:rsid w:val="2DCF597C"/>
    <w:rsid w:val="2DCF78F3"/>
    <w:rsid w:val="2DD1182E"/>
    <w:rsid w:val="2DD2D1B4"/>
    <w:rsid w:val="2DD391CF"/>
    <w:rsid w:val="2DD3A7E4"/>
    <w:rsid w:val="2DD533B1"/>
    <w:rsid w:val="2DD6509F"/>
    <w:rsid w:val="2DD666BE"/>
    <w:rsid w:val="2DD72BEF"/>
    <w:rsid w:val="2DD7C271"/>
    <w:rsid w:val="2DD8F7DC"/>
    <w:rsid w:val="2DD9CB0C"/>
    <w:rsid w:val="2DDA5415"/>
    <w:rsid w:val="2DDA60CB"/>
    <w:rsid w:val="2DDC30FF"/>
    <w:rsid w:val="2DDCEB27"/>
    <w:rsid w:val="2DDD4B6B"/>
    <w:rsid w:val="2DDF034A"/>
    <w:rsid w:val="2DE3942A"/>
    <w:rsid w:val="2DE9A5BE"/>
    <w:rsid w:val="2DEDFC2E"/>
    <w:rsid w:val="2DF2C706"/>
    <w:rsid w:val="2DF4C658"/>
    <w:rsid w:val="2DF4D714"/>
    <w:rsid w:val="2DF504CD"/>
    <w:rsid w:val="2DF6F78B"/>
    <w:rsid w:val="2DF8C05E"/>
    <w:rsid w:val="2DFA4399"/>
    <w:rsid w:val="2DFA7531"/>
    <w:rsid w:val="2DFAE583"/>
    <w:rsid w:val="2DFD45E7"/>
    <w:rsid w:val="2E055CCB"/>
    <w:rsid w:val="2E0BC402"/>
    <w:rsid w:val="2E0BFE25"/>
    <w:rsid w:val="2E0C1D72"/>
    <w:rsid w:val="2E0DBE5B"/>
    <w:rsid w:val="2E0E0ABC"/>
    <w:rsid w:val="2E0F027B"/>
    <w:rsid w:val="2E0F15D4"/>
    <w:rsid w:val="2E0F2CAA"/>
    <w:rsid w:val="2E12A05E"/>
    <w:rsid w:val="2E14AEF0"/>
    <w:rsid w:val="2E1932C5"/>
    <w:rsid w:val="2E19BC9A"/>
    <w:rsid w:val="2E1B2E45"/>
    <w:rsid w:val="2E2086BB"/>
    <w:rsid w:val="2E2573B2"/>
    <w:rsid w:val="2E262CAA"/>
    <w:rsid w:val="2E274938"/>
    <w:rsid w:val="2E298991"/>
    <w:rsid w:val="2E2A70EE"/>
    <w:rsid w:val="2E2A81A9"/>
    <w:rsid w:val="2E2AB159"/>
    <w:rsid w:val="2E2CAF13"/>
    <w:rsid w:val="2E2CEAEF"/>
    <w:rsid w:val="2E30B5C2"/>
    <w:rsid w:val="2E31A93B"/>
    <w:rsid w:val="2E334429"/>
    <w:rsid w:val="2E356EED"/>
    <w:rsid w:val="2E363EEE"/>
    <w:rsid w:val="2E366373"/>
    <w:rsid w:val="2E36F29F"/>
    <w:rsid w:val="2E3B083E"/>
    <w:rsid w:val="2E3B0BC1"/>
    <w:rsid w:val="2E3B2166"/>
    <w:rsid w:val="2E3C03D4"/>
    <w:rsid w:val="2E3DBEF9"/>
    <w:rsid w:val="2E4332ED"/>
    <w:rsid w:val="2E43A2C8"/>
    <w:rsid w:val="2E44BE65"/>
    <w:rsid w:val="2E44C774"/>
    <w:rsid w:val="2E468F9B"/>
    <w:rsid w:val="2E46E130"/>
    <w:rsid w:val="2E4EB006"/>
    <w:rsid w:val="2E4F14F4"/>
    <w:rsid w:val="2E5006D3"/>
    <w:rsid w:val="2E50707B"/>
    <w:rsid w:val="2E5128A4"/>
    <w:rsid w:val="2E51B23A"/>
    <w:rsid w:val="2E51DA5B"/>
    <w:rsid w:val="2E53997A"/>
    <w:rsid w:val="2E553B23"/>
    <w:rsid w:val="2E5596F7"/>
    <w:rsid w:val="2E5624E6"/>
    <w:rsid w:val="2E56C949"/>
    <w:rsid w:val="2E5766DA"/>
    <w:rsid w:val="2E5900EC"/>
    <w:rsid w:val="2E593581"/>
    <w:rsid w:val="2E5B9C35"/>
    <w:rsid w:val="2E5BFAF6"/>
    <w:rsid w:val="2E5DDB12"/>
    <w:rsid w:val="2E5F8A54"/>
    <w:rsid w:val="2E5FAEC3"/>
    <w:rsid w:val="2E61002A"/>
    <w:rsid w:val="2E6216E7"/>
    <w:rsid w:val="2E641151"/>
    <w:rsid w:val="2E6795CE"/>
    <w:rsid w:val="2E6A1514"/>
    <w:rsid w:val="2E6BBB1A"/>
    <w:rsid w:val="2E6FF47C"/>
    <w:rsid w:val="2E75130E"/>
    <w:rsid w:val="2E76EC2A"/>
    <w:rsid w:val="2E777D8E"/>
    <w:rsid w:val="2E78050D"/>
    <w:rsid w:val="2E785516"/>
    <w:rsid w:val="2E7AF021"/>
    <w:rsid w:val="2E7DB923"/>
    <w:rsid w:val="2E7FE363"/>
    <w:rsid w:val="2E802D9E"/>
    <w:rsid w:val="2E816B86"/>
    <w:rsid w:val="2E81B387"/>
    <w:rsid w:val="2E82936A"/>
    <w:rsid w:val="2E84D5E5"/>
    <w:rsid w:val="2E84F4C4"/>
    <w:rsid w:val="2E873024"/>
    <w:rsid w:val="2E87EB05"/>
    <w:rsid w:val="2E89844E"/>
    <w:rsid w:val="2E8AA7F8"/>
    <w:rsid w:val="2E8B9380"/>
    <w:rsid w:val="2E8DADC3"/>
    <w:rsid w:val="2E8F02C8"/>
    <w:rsid w:val="2E900CBF"/>
    <w:rsid w:val="2E93AC7A"/>
    <w:rsid w:val="2E94D15B"/>
    <w:rsid w:val="2E978EB0"/>
    <w:rsid w:val="2E98133E"/>
    <w:rsid w:val="2E9827BB"/>
    <w:rsid w:val="2E983A7C"/>
    <w:rsid w:val="2E9ADD16"/>
    <w:rsid w:val="2E9C5DC9"/>
    <w:rsid w:val="2E9D9334"/>
    <w:rsid w:val="2E9FB34F"/>
    <w:rsid w:val="2EA05180"/>
    <w:rsid w:val="2EA055E8"/>
    <w:rsid w:val="2EA096F2"/>
    <w:rsid w:val="2EA1F9D4"/>
    <w:rsid w:val="2EA1FEAE"/>
    <w:rsid w:val="2EA85BB9"/>
    <w:rsid w:val="2EA8DE30"/>
    <w:rsid w:val="2EA99FB9"/>
    <w:rsid w:val="2EAB4385"/>
    <w:rsid w:val="2EAC72CC"/>
    <w:rsid w:val="2EB6A520"/>
    <w:rsid w:val="2EB7F6D8"/>
    <w:rsid w:val="2EB802D8"/>
    <w:rsid w:val="2EB8EEA9"/>
    <w:rsid w:val="2EB99348"/>
    <w:rsid w:val="2EBAEC17"/>
    <w:rsid w:val="2EBB6EAD"/>
    <w:rsid w:val="2EBC8A8B"/>
    <w:rsid w:val="2EBE76E7"/>
    <w:rsid w:val="2EBF7B0C"/>
    <w:rsid w:val="2EBFE710"/>
    <w:rsid w:val="2EBFFFB0"/>
    <w:rsid w:val="2EC27319"/>
    <w:rsid w:val="2EC37191"/>
    <w:rsid w:val="2ECA3C13"/>
    <w:rsid w:val="2ED18D3B"/>
    <w:rsid w:val="2ED66DA4"/>
    <w:rsid w:val="2ED8EC60"/>
    <w:rsid w:val="2EDA3244"/>
    <w:rsid w:val="2EDB783C"/>
    <w:rsid w:val="2EDEC49F"/>
    <w:rsid w:val="2EDFEFE7"/>
    <w:rsid w:val="2EE26D7D"/>
    <w:rsid w:val="2EE31C59"/>
    <w:rsid w:val="2EE6A8E3"/>
    <w:rsid w:val="2EE8BD98"/>
    <w:rsid w:val="2EE98EA2"/>
    <w:rsid w:val="2EEEE313"/>
    <w:rsid w:val="2EF07A25"/>
    <w:rsid w:val="2EF318DE"/>
    <w:rsid w:val="2EF5818E"/>
    <w:rsid w:val="2EF6F514"/>
    <w:rsid w:val="2EF9F343"/>
    <w:rsid w:val="2EFC1FE7"/>
    <w:rsid w:val="2EFE413B"/>
    <w:rsid w:val="2F0527AE"/>
    <w:rsid w:val="2F057A04"/>
    <w:rsid w:val="2F085414"/>
    <w:rsid w:val="2F0B31C7"/>
    <w:rsid w:val="2F0D86FB"/>
    <w:rsid w:val="2F1078D0"/>
    <w:rsid w:val="2F11A360"/>
    <w:rsid w:val="2F125AD2"/>
    <w:rsid w:val="2F128251"/>
    <w:rsid w:val="2F140C45"/>
    <w:rsid w:val="2F164A73"/>
    <w:rsid w:val="2F176039"/>
    <w:rsid w:val="2F1874F9"/>
    <w:rsid w:val="2F1CC567"/>
    <w:rsid w:val="2F1CD2DD"/>
    <w:rsid w:val="2F1FD095"/>
    <w:rsid w:val="2F2013CA"/>
    <w:rsid w:val="2F24D8F1"/>
    <w:rsid w:val="2F24EC1A"/>
    <w:rsid w:val="2F2607C3"/>
    <w:rsid w:val="2F26F6D3"/>
    <w:rsid w:val="2F289B10"/>
    <w:rsid w:val="2F2A7654"/>
    <w:rsid w:val="2F2B3F00"/>
    <w:rsid w:val="2F2C2CCB"/>
    <w:rsid w:val="2F2CD6EF"/>
    <w:rsid w:val="2F2FA485"/>
    <w:rsid w:val="2F335758"/>
    <w:rsid w:val="2F33A606"/>
    <w:rsid w:val="2F35FD7F"/>
    <w:rsid w:val="2F379331"/>
    <w:rsid w:val="2F37B60A"/>
    <w:rsid w:val="2F37FE4C"/>
    <w:rsid w:val="2F38FD47"/>
    <w:rsid w:val="2F3A45F4"/>
    <w:rsid w:val="2F3E88F8"/>
    <w:rsid w:val="2F3F066A"/>
    <w:rsid w:val="2F400C40"/>
    <w:rsid w:val="2F41BEA1"/>
    <w:rsid w:val="2F427841"/>
    <w:rsid w:val="2F42BB39"/>
    <w:rsid w:val="2F45B358"/>
    <w:rsid w:val="2F4770DE"/>
    <w:rsid w:val="2F488097"/>
    <w:rsid w:val="2F490018"/>
    <w:rsid w:val="2F4AF2DF"/>
    <w:rsid w:val="2F50D5EB"/>
    <w:rsid w:val="2F51E222"/>
    <w:rsid w:val="2F5400DE"/>
    <w:rsid w:val="2F54B0AD"/>
    <w:rsid w:val="2F556FBF"/>
    <w:rsid w:val="2F571009"/>
    <w:rsid w:val="2F593608"/>
    <w:rsid w:val="2F59863B"/>
    <w:rsid w:val="2F5E70AF"/>
    <w:rsid w:val="2F60B3C1"/>
    <w:rsid w:val="2F6210F0"/>
    <w:rsid w:val="2F65977D"/>
    <w:rsid w:val="2F690F1B"/>
    <w:rsid w:val="2F694DE2"/>
    <w:rsid w:val="2F6DE8CB"/>
    <w:rsid w:val="2F6F5D0A"/>
    <w:rsid w:val="2F6F6EBC"/>
    <w:rsid w:val="2F76C2C0"/>
    <w:rsid w:val="2F78E5E0"/>
    <w:rsid w:val="2F7FE87F"/>
    <w:rsid w:val="2F802A05"/>
    <w:rsid w:val="2F834267"/>
    <w:rsid w:val="2F83E565"/>
    <w:rsid w:val="2F87396A"/>
    <w:rsid w:val="2F881273"/>
    <w:rsid w:val="2F884018"/>
    <w:rsid w:val="2F8B657F"/>
    <w:rsid w:val="2F8D2B64"/>
    <w:rsid w:val="2F8D38E4"/>
    <w:rsid w:val="2F8FDEDA"/>
    <w:rsid w:val="2F8FE0D4"/>
    <w:rsid w:val="2F913CA8"/>
    <w:rsid w:val="2F924AE8"/>
    <w:rsid w:val="2F937AEF"/>
    <w:rsid w:val="2F93ADFE"/>
    <w:rsid w:val="2F93CD61"/>
    <w:rsid w:val="2F963D61"/>
    <w:rsid w:val="2F9930D9"/>
    <w:rsid w:val="2F9A2964"/>
    <w:rsid w:val="2F9A564B"/>
    <w:rsid w:val="2F9C670E"/>
    <w:rsid w:val="2F9DB0E5"/>
    <w:rsid w:val="2F9E53AC"/>
    <w:rsid w:val="2F9E5785"/>
    <w:rsid w:val="2FA34939"/>
    <w:rsid w:val="2FA4CF5D"/>
    <w:rsid w:val="2FA4EDE3"/>
    <w:rsid w:val="2FA54EB0"/>
    <w:rsid w:val="2FA7BE85"/>
    <w:rsid w:val="2FAA17D3"/>
    <w:rsid w:val="2FAFA0DF"/>
    <w:rsid w:val="2FB028C6"/>
    <w:rsid w:val="2FB064F4"/>
    <w:rsid w:val="2FB0FD16"/>
    <w:rsid w:val="2FB867AC"/>
    <w:rsid w:val="2FB8E696"/>
    <w:rsid w:val="2FB93E42"/>
    <w:rsid w:val="2FB98978"/>
    <w:rsid w:val="2FBB837E"/>
    <w:rsid w:val="2FBC9B2D"/>
    <w:rsid w:val="2FBEE930"/>
    <w:rsid w:val="2FBF433F"/>
    <w:rsid w:val="2FBFE9E1"/>
    <w:rsid w:val="2FC6F0FE"/>
    <w:rsid w:val="2FC84405"/>
    <w:rsid w:val="2FC86F60"/>
    <w:rsid w:val="2FC9CC13"/>
    <w:rsid w:val="2FD1BDBA"/>
    <w:rsid w:val="2FD2AED7"/>
    <w:rsid w:val="2FD5927D"/>
    <w:rsid w:val="2FD645A0"/>
    <w:rsid w:val="2FD8BFCA"/>
    <w:rsid w:val="2FD8D3F3"/>
    <w:rsid w:val="2FD98164"/>
    <w:rsid w:val="2FD993D9"/>
    <w:rsid w:val="2FD9A61A"/>
    <w:rsid w:val="2FDB1273"/>
    <w:rsid w:val="2FDB6A34"/>
    <w:rsid w:val="2FDE6C88"/>
    <w:rsid w:val="2FDF87DC"/>
    <w:rsid w:val="2FE28887"/>
    <w:rsid w:val="2FE2F40A"/>
    <w:rsid w:val="2FE406EF"/>
    <w:rsid w:val="2FE41148"/>
    <w:rsid w:val="2FE5C41D"/>
    <w:rsid w:val="2FE6FBC9"/>
    <w:rsid w:val="2FE82BCF"/>
    <w:rsid w:val="2FE8E7F1"/>
    <w:rsid w:val="2FE90F9C"/>
    <w:rsid w:val="2FE99DF1"/>
    <w:rsid w:val="2FEB873E"/>
    <w:rsid w:val="2FEBA4BF"/>
    <w:rsid w:val="2FEDD07D"/>
    <w:rsid w:val="2FF04959"/>
    <w:rsid w:val="2FF09414"/>
    <w:rsid w:val="2FF1AE3C"/>
    <w:rsid w:val="2FF470C3"/>
    <w:rsid w:val="2FFE0976"/>
    <w:rsid w:val="30035C25"/>
    <w:rsid w:val="3006A39C"/>
    <w:rsid w:val="3006C4FE"/>
    <w:rsid w:val="3007D8F9"/>
    <w:rsid w:val="30084B03"/>
    <w:rsid w:val="300CB449"/>
    <w:rsid w:val="300ECCFB"/>
    <w:rsid w:val="30102456"/>
    <w:rsid w:val="301124ED"/>
    <w:rsid w:val="301131E0"/>
    <w:rsid w:val="3014C227"/>
    <w:rsid w:val="301536A9"/>
    <w:rsid w:val="3018A860"/>
    <w:rsid w:val="3019A01F"/>
    <w:rsid w:val="301A3863"/>
    <w:rsid w:val="301D497C"/>
    <w:rsid w:val="301E59D6"/>
    <w:rsid w:val="301F2849"/>
    <w:rsid w:val="3020E096"/>
    <w:rsid w:val="3021B0C6"/>
    <w:rsid w:val="3023854E"/>
    <w:rsid w:val="3026FB1D"/>
    <w:rsid w:val="302817DE"/>
    <w:rsid w:val="302833DC"/>
    <w:rsid w:val="302871CC"/>
    <w:rsid w:val="30292481"/>
    <w:rsid w:val="302C2EC6"/>
    <w:rsid w:val="3030C2EC"/>
    <w:rsid w:val="30317DBD"/>
    <w:rsid w:val="30319F97"/>
    <w:rsid w:val="30355578"/>
    <w:rsid w:val="3036E3FC"/>
    <w:rsid w:val="3037C7C1"/>
    <w:rsid w:val="30381072"/>
    <w:rsid w:val="303A95F4"/>
    <w:rsid w:val="303F95C8"/>
    <w:rsid w:val="30412129"/>
    <w:rsid w:val="3041FC08"/>
    <w:rsid w:val="30484876"/>
    <w:rsid w:val="3049B442"/>
    <w:rsid w:val="304AF770"/>
    <w:rsid w:val="304CD779"/>
    <w:rsid w:val="304DA944"/>
    <w:rsid w:val="304DC9B7"/>
    <w:rsid w:val="304E5D12"/>
    <w:rsid w:val="304E7BF1"/>
    <w:rsid w:val="30502956"/>
    <w:rsid w:val="3051A8B0"/>
    <w:rsid w:val="3051FF12"/>
    <w:rsid w:val="30527581"/>
    <w:rsid w:val="30543820"/>
    <w:rsid w:val="30550BDF"/>
    <w:rsid w:val="305558B5"/>
    <w:rsid w:val="30594FC5"/>
    <w:rsid w:val="305B9D80"/>
    <w:rsid w:val="305BAA1F"/>
    <w:rsid w:val="305CB729"/>
    <w:rsid w:val="305D5DF3"/>
    <w:rsid w:val="305EB58D"/>
    <w:rsid w:val="305EBFB4"/>
    <w:rsid w:val="3064D874"/>
    <w:rsid w:val="30653D7A"/>
    <w:rsid w:val="30669537"/>
    <w:rsid w:val="30674615"/>
    <w:rsid w:val="30694975"/>
    <w:rsid w:val="306B40BC"/>
    <w:rsid w:val="306B70A3"/>
    <w:rsid w:val="306D7DD9"/>
    <w:rsid w:val="306E10EE"/>
    <w:rsid w:val="306F7617"/>
    <w:rsid w:val="306F95E4"/>
    <w:rsid w:val="30701FF1"/>
    <w:rsid w:val="3071D875"/>
    <w:rsid w:val="3071F297"/>
    <w:rsid w:val="3071FB35"/>
    <w:rsid w:val="30740E55"/>
    <w:rsid w:val="30743C9F"/>
    <w:rsid w:val="3075FA0B"/>
    <w:rsid w:val="3076D6C0"/>
    <w:rsid w:val="30788D1F"/>
    <w:rsid w:val="307BAAE9"/>
    <w:rsid w:val="307D8D7A"/>
    <w:rsid w:val="3080D0FE"/>
    <w:rsid w:val="30843552"/>
    <w:rsid w:val="308459AC"/>
    <w:rsid w:val="3085D914"/>
    <w:rsid w:val="3086CC79"/>
    <w:rsid w:val="3086E2A4"/>
    <w:rsid w:val="3088AB27"/>
    <w:rsid w:val="3088CC9A"/>
    <w:rsid w:val="3089F92C"/>
    <w:rsid w:val="308AF2ED"/>
    <w:rsid w:val="30912F2A"/>
    <w:rsid w:val="3093DED7"/>
    <w:rsid w:val="30943F29"/>
    <w:rsid w:val="30944397"/>
    <w:rsid w:val="3094D0D8"/>
    <w:rsid w:val="30970965"/>
    <w:rsid w:val="30993F75"/>
    <w:rsid w:val="3099A560"/>
    <w:rsid w:val="3099AA13"/>
    <w:rsid w:val="309A2468"/>
    <w:rsid w:val="309CF49F"/>
    <w:rsid w:val="309D0843"/>
    <w:rsid w:val="309EE6D4"/>
    <w:rsid w:val="309F91EE"/>
    <w:rsid w:val="30A1301D"/>
    <w:rsid w:val="30A18A2C"/>
    <w:rsid w:val="30A3987F"/>
    <w:rsid w:val="30A41C40"/>
    <w:rsid w:val="30A5B7A1"/>
    <w:rsid w:val="30AA6153"/>
    <w:rsid w:val="30AB4314"/>
    <w:rsid w:val="30ADC1F9"/>
    <w:rsid w:val="30B01E94"/>
    <w:rsid w:val="30B2C68B"/>
    <w:rsid w:val="30B36041"/>
    <w:rsid w:val="30B3F2B8"/>
    <w:rsid w:val="30B4D5CA"/>
    <w:rsid w:val="30B69B0D"/>
    <w:rsid w:val="30B7D4FA"/>
    <w:rsid w:val="30B8911F"/>
    <w:rsid w:val="30B8D745"/>
    <w:rsid w:val="30B923AE"/>
    <w:rsid w:val="30B955ED"/>
    <w:rsid w:val="30BEAE9A"/>
    <w:rsid w:val="30C06D1A"/>
    <w:rsid w:val="30C1D6DC"/>
    <w:rsid w:val="30C22311"/>
    <w:rsid w:val="30C2FB81"/>
    <w:rsid w:val="30C587F1"/>
    <w:rsid w:val="30C58EDC"/>
    <w:rsid w:val="30C845D8"/>
    <w:rsid w:val="30C9CD50"/>
    <w:rsid w:val="30C9D6D1"/>
    <w:rsid w:val="30C9E84A"/>
    <w:rsid w:val="30CCEC35"/>
    <w:rsid w:val="30D0E85C"/>
    <w:rsid w:val="30D20223"/>
    <w:rsid w:val="30D2698A"/>
    <w:rsid w:val="30D26D22"/>
    <w:rsid w:val="30D54FA3"/>
    <w:rsid w:val="30D57DB5"/>
    <w:rsid w:val="30D74DC2"/>
    <w:rsid w:val="30DA5781"/>
    <w:rsid w:val="30DE33AA"/>
    <w:rsid w:val="30E08494"/>
    <w:rsid w:val="30E0C65D"/>
    <w:rsid w:val="30E29B37"/>
    <w:rsid w:val="30E2BD3A"/>
    <w:rsid w:val="30E39AFC"/>
    <w:rsid w:val="30E3BCD5"/>
    <w:rsid w:val="30E685BA"/>
    <w:rsid w:val="30E6A796"/>
    <w:rsid w:val="30E7A7DB"/>
    <w:rsid w:val="30EBD8F5"/>
    <w:rsid w:val="30ED8F0F"/>
    <w:rsid w:val="30EDA723"/>
    <w:rsid w:val="30EF6072"/>
    <w:rsid w:val="30F1E3DB"/>
    <w:rsid w:val="30F3C2C6"/>
    <w:rsid w:val="30FE1CCD"/>
    <w:rsid w:val="30FE96B1"/>
    <w:rsid w:val="30FFDB03"/>
    <w:rsid w:val="310005D7"/>
    <w:rsid w:val="3101B3F2"/>
    <w:rsid w:val="31025E51"/>
    <w:rsid w:val="3102AD29"/>
    <w:rsid w:val="31040774"/>
    <w:rsid w:val="31042E9E"/>
    <w:rsid w:val="31075BFD"/>
    <w:rsid w:val="3107DCCB"/>
    <w:rsid w:val="3107EA63"/>
    <w:rsid w:val="31092356"/>
    <w:rsid w:val="310A969B"/>
    <w:rsid w:val="310D026D"/>
    <w:rsid w:val="31101061"/>
    <w:rsid w:val="31108AED"/>
    <w:rsid w:val="311145EA"/>
    <w:rsid w:val="3113196E"/>
    <w:rsid w:val="3116825C"/>
    <w:rsid w:val="311695F2"/>
    <w:rsid w:val="3117E736"/>
    <w:rsid w:val="3118D15D"/>
    <w:rsid w:val="311912A3"/>
    <w:rsid w:val="311E8A30"/>
    <w:rsid w:val="311EDA9E"/>
    <w:rsid w:val="31205D2E"/>
    <w:rsid w:val="31232A99"/>
    <w:rsid w:val="3125B940"/>
    <w:rsid w:val="31275645"/>
    <w:rsid w:val="312E00D5"/>
    <w:rsid w:val="3130B1D6"/>
    <w:rsid w:val="31310F93"/>
    <w:rsid w:val="31332041"/>
    <w:rsid w:val="31349F9F"/>
    <w:rsid w:val="3134D5AA"/>
    <w:rsid w:val="3135087B"/>
    <w:rsid w:val="3136A02F"/>
    <w:rsid w:val="31382434"/>
    <w:rsid w:val="31384D85"/>
    <w:rsid w:val="313A6877"/>
    <w:rsid w:val="313AA2B9"/>
    <w:rsid w:val="3140F87E"/>
    <w:rsid w:val="314291E5"/>
    <w:rsid w:val="314298E3"/>
    <w:rsid w:val="314309B1"/>
    <w:rsid w:val="314381F8"/>
    <w:rsid w:val="314C1EFC"/>
    <w:rsid w:val="314F9B46"/>
    <w:rsid w:val="3153FD6B"/>
    <w:rsid w:val="31546E75"/>
    <w:rsid w:val="3155527B"/>
    <w:rsid w:val="31556C06"/>
    <w:rsid w:val="3155747C"/>
    <w:rsid w:val="3157EEB7"/>
    <w:rsid w:val="3158010C"/>
    <w:rsid w:val="315801BB"/>
    <w:rsid w:val="315B488A"/>
    <w:rsid w:val="315B6AE4"/>
    <w:rsid w:val="315B895C"/>
    <w:rsid w:val="315E6FE4"/>
    <w:rsid w:val="315E71BC"/>
    <w:rsid w:val="315EDA13"/>
    <w:rsid w:val="315FD79A"/>
    <w:rsid w:val="3160AAC1"/>
    <w:rsid w:val="31627B8D"/>
    <w:rsid w:val="31634ABC"/>
    <w:rsid w:val="31637770"/>
    <w:rsid w:val="31672F78"/>
    <w:rsid w:val="3167DE9E"/>
    <w:rsid w:val="316D7A9C"/>
    <w:rsid w:val="316F8C44"/>
    <w:rsid w:val="317065B0"/>
    <w:rsid w:val="3174D653"/>
    <w:rsid w:val="31752EE7"/>
    <w:rsid w:val="3175739B"/>
    <w:rsid w:val="3176D741"/>
    <w:rsid w:val="31794273"/>
    <w:rsid w:val="317A06AE"/>
    <w:rsid w:val="317CEE85"/>
    <w:rsid w:val="31810B6D"/>
    <w:rsid w:val="31823D7F"/>
    <w:rsid w:val="31823F7E"/>
    <w:rsid w:val="3186BFD8"/>
    <w:rsid w:val="3187771F"/>
    <w:rsid w:val="3187C983"/>
    <w:rsid w:val="318A0695"/>
    <w:rsid w:val="318A1847"/>
    <w:rsid w:val="318B79E2"/>
    <w:rsid w:val="318BF08E"/>
    <w:rsid w:val="318C16C6"/>
    <w:rsid w:val="318C1D23"/>
    <w:rsid w:val="318DE310"/>
    <w:rsid w:val="318E8FF1"/>
    <w:rsid w:val="31906862"/>
    <w:rsid w:val="3194843E"/>
    <w:rsid w:val="3194859C"/>
    <w:rsid w:val="319568E3"/>
    <w:rsid w:val="319676CA"/>
    <w:rsid w:val="3199BD29"/>
    <w:rsid w:val="319A0FAE"/>
    <w:rsid w:val="319C5EB7"/>
    <w:rsid w:val="319DF95B"/>
    <w:rsid w:val="319EF7D8"/>
    <w:rsid w:val="31A1CBF8"/>
    <w:rsid w:val="31A52EFA"/>
    <w:rsid w:val="31A7015B"/>
    <w:rsid w:val="31A765B0"/>
    <w:rsid w:val="31A91984"/>
    <w:rsid w:val="31A99596"/>
    <w:rsid w:val="31B02451"/>
    <w:rsid w:val="31B27113"/>
    <w:rsid w:val="31B41319"/>
    <w:rsid w:val="31B436F8"/>
    <w:rsid w:val="31B59642"/>
    <w:rsid w:val="31B59CD6"/>
    <w:rsid w:val="31B6BFC3"/>
    <w:rsid w:val="31B919DD"/>
    <w:rsid w:val="31BB6990"/>
    <w:rsid w:val="31BC0E28"/>
    <w:rsid w:val="31BC6BE0"/>
    <w:rsid w:val="31BFFD10"/>
    <w:rsid w:val="31C13965"/>
    <w:rsid w:val="31C2E742"/>
    <w:rsid w:val="31C2EC7B"/>
    <w:rsid w:val="31C68CF2"/>
    <w:rsid w:val="31C87446"/>
    <w:rsid w:val="31CA5A76"/>
    <w:rsid w:val="31CE317C"/>
    <w:rsid w:val="31CF6648"/>
    <w:rsid w:val="31D31EB6"/>
    <w:rsid w:val="31D47FD8"/>
    <w:rsid w:val="31D4E3A6"/>
    <w:rsid w:val="31D55F0E"/>
    <w:rsid w:val="31D9904C"/>
    <w:rsid w:val="31DA5FD2"/>
    <w:rsid w:val="31DB7D96"/>
    <w:rsid w:val="31DBAA2F"/>
    <w:rsid w:val="31DD5901"/>
    <w:rsid w:val="31DE5C1F"/>
    <w:rsid w:val="31DE774E"/>
    <w:rsid w:val="31DF3C3C"/>
    <w:rsid w:val="31DFC2C7"/>
    <w:rsid w:val="31E07A80"/>
    <w:rsid w:val="31E4FF45"/>
    <w:rsid w:val="31E708FD"/>
    <w:rsid w:val="31EDD9BA"/>
    <w:rsid w:val="31EE03CA"/>
    <w:rsid w:val="31F2CEDE"/>
    <w:rsid w:val="31F5FAE8"/>
    <w:rsid w:val="31F6EDFF"/>
    <w:rsid w:val="31F76C97"/>
    <w:rsid w:val="31F9AB19"/>
    <w:rsid w:val="31F9DF26"/>
    <w:rsid w:val="31FA87C2"/>
    <w:rsid w:val="31FFAE73"/>
    <w:rsid w:val="31FFC7F1"/>
    <w:rsid w:val="31FFFE2F"/>
    <w:rsid w:val="3202DF1B"/>
    <w:rsid w:val="3203B5BB"/>
    <w:rsid w:val="3204195A"/>
    <w:rsid w:val="32056993"/>
    <w:rsid w:val="3205FDDA"/>
    <w:rsid w:val="3206E809"/>
    <w:rsid w:val="320B4B75"/>
    <w:rsid w:val="320C57A4"/>
    <w:rsid w:val="320D8B2C"/>
    <w:rsid w:val="32114FE1"/>
    <w:rsid w:val="3215BC70"/>
    <w:rsid w:val="32180293"/>
    <w:rsid w:val="32181D22"/>
    <w:rsid w:val="3219EE07"/>
    <w:rsid w:val="321ABD1B"/>
    <w:rsid w:val="321CD109"/>
    <w:rsid w:val="3220104B"/>
    <w:rsid w:val="32232858"/>
    <w:rsid w:val="32236A15"/>
    <w:rsid w:val="3224D7AA"/>
    <w:rsid w:val="3225868B"/>
    <w:rsid w:val="32267E3C"/>
    <w:rsid w:val="3229FC19"/>
    <w:rsid w:val="322FA101"/>
    <w:rsid w:val="322FE8F8"/>
    <w:rsid w:val="32332058"/>
    <w:rsid w:val="3233D8AC"/>
    <w:rsid w:val="32347347"/>
    <w:rsid w:val="3236786E"/>
    <w:rsid w:val="3239AC36"/>
    <w:rsid w:val="3239AD4A"/>
    <w:rsid w:val="323C6CCC"/>
    <w:rsid w:val="323D7991"/>
    <w:rsid w:val="32496C85"/>
    <w:rsid w:val="324A58A0"/>
    <w:rsid w:val="324B4AE6"/>
    <w:rsid w:val="324E18D3"/>
    <w:rsid w:val="325068B4"/>
    <w:rsid w:val="3250A62B"/>
    <w:rsid w:val="32526B6E"/>
    <w:rsid w:val="3256817F"/>
    <w:rsid w:val="3258FED3"/>
    <w:rsid w:val="325D4BFF"/>
    <w:rsid w:val="325DEF4B"/>
    <w:rsid w:val="3262B5E3"/>
    <w:rsid w:val="32640CC7"/>
    <w:rsid w:val="326502B6"/>
    <w:rsid w:val="32661240"/>
    <w:rsid w:val="32666D9E"/>
    <w:rsid w:val="3268A390"/>
    <w:rsid w:val="3269B00A"/>
    <w:rsid w:val="326B060E"/>
    <w:rsid w:val="326BB88F"/>
    <w:rsid w:val="326C692B"/>
    <w:rsid w:val="326CFD24"/>
    <w:rsid w:val="326E799D"/>
    <w:rsid w:val="32717B65"/>
    <w:rsid w:val="32729252"/>
    <w:rsid w:val="3273DC3F"/>
    <w:rsid w:val="3273DDE8"/>
    <w:rsid w:val="3276A22E"/>
    <w:rsid w:val="3279B140"/>
    <w:rsid w:val="327C683F"/>
    <w:rsid w:val="327D1031"/>
    <w:rsid w:val="327D90C5"/>
    <w:rsid w:val="327DCD49"/>
    <w:rsid w:val="32826EEB"/>
    <w:rsid w:val="3283CC33"/>
    <w:rsid w:val="3284BDA1"/>
    <w:rsid w:val="32895F70"/>
    <w:rsid w:val="32898D13"/>
    <w:rsid w:val="328BC951"/>
    <w:rsid w:val="3290D5DD"/>
    <w:rsid w:val="3292ACDA"/>
    <w:rsid w:val="32963B0D"/>
    <w:rsid w:val="3298C222"/>
    <w:rsid w:val="3299BB3B"/>
    <w:rsid w:val="329A0F8C"/>
    <w:rsid w:val="329A6731"/>
    <w:rsid w:val="329C55A2"/>
    <w:rsid w:val="329D9334"/>
    <w:rsid w:val="329D9796"/>
    <w:rsid w:val="329F971B"/>
    <w:rsid w:val="32A1BCA2"/>
    <w:rsid w:val="32A28292"/>
    <w:rsid w:val="32A7B34D"/>
    <w:rsid w:val="32AB2377"/>
    <w:rsid w:val="32AF0FD6"/>
    <w:rsid w:val="32AF8755"/>
    <w:rsid w:val="32B05D98"/>
    <w:rsid w:val="32B8184D"/>
    <w:rsid w:val="32B8D5B6"/>
    <w:rsid w:val="32BB81CD"/>
    <w:rsid w:val="32BF239B"/>
    <w:rsid w:val="32C0671F"/>
    <w:rsid w:val="32C40A8C"/>
    <w:rsid w:val="32C5C00D"/>
    <w:rsid w:val="32C5EFD7"/>
    <w:rsid w:val="32C69704"/>
    <w:rsid w:val="32C845D7"/>
    <w:rsid w:val="32C9DBCE"/>
    <w:rsid w:val="32C9E3B4"/>
    <w:rsid w:val="32CAD225"/>
    <w:rsid w:val="32CC35B5"/>
    <w:rsid w:val="32CDC0A4"/>
    <w:rsid w:val="32CFFB8F"/>
    <w:rsid w:val="32D1B1DA"/>
    <w:rsid w:val="32D3FC87"/>
    <w:rsid w:val="32D6BF5C"/>
    <w:rsid w:val="32D7618E"/>
    <w:rsid w:val="32D7F755"/>
    <w:rsid w:val="32D83887"/>
    <w:rsid w:val="32D873F8"/>
    <w:rsid w:val="32DB148D"/>
    <w:rsid w:val="32E00D64"/>
    <w:rsid w:val="32E24FF1"/>
    <w:rsid w:val="32E5D778"/>
    <w:rsid w:val="32E6831E"/>
    <w:rsid w:val="32E69648"/>
    <w:rsid w:val="32E72111"/>
    <w:rsid w:val="32E89BA3"/>
    <w:rsid w:val="32E9DB6F"/>
    <w:rsid w:val="32EBA083"/>
    <w:rsid w:val="32EF9D36"/>
    <w:rsid w:val="32F105DE"/>
    <w:rsid w:val="32F16658"/>
    <w:rsid w:val="32F23F87"/>
    <w:rsid w:val="32F26D10"/>
    <w:rsid w:val="32F41D34"/>
    <w:rsid w:val="32F481A3"/>
    <w:rsid w:val="32F4C57B"/>
    <w:rsid w:val="32F61902"/>
    <w:rsid w:val="32F6E136"/>
    <w:rsid w:val="32F7F4AD"/>
    <w:rsid w:val="32F8339B"/>
    <w:rsid w:val="32F8A9A9"/>
    <w:rsid w:val="32FA9D22"/>
    <w:rsid w:val="32FBA7FB"/>
    <w:rsid w:val="32FD207F"/>
    <w:rsid w:val="32FDC728"/>
    <w:rsid w:val="32FF5B0E"/>
    <w:rsid w:val="33000BA9"/>
    <w:rsid w:val="3301FAAF"/>
    <w:rsid w:val="330296C5"/>
    <w:rsid w:val="3303F906"/>
    <w:rsid w:val="3307EF47"/>
    <w:rsid w:val="330AA696"/>
    <w:rsid w:val="330C74F6"/>
    <w:rsid w:val="330C995C"/>
    <w:rsid w:val="330CA44C"/>
    <w:rsid w:val="330F794B"/>
    <w:rsid w:val="331074B5"/>
    <w:rsid w:val="3310955F"/>
    <w:rsid w:val="3312CA0F"/>
    <w:rsid w:val="331383FA"/>
    <w:rsid w:val="3313F229"/>
    <w:rsid w:val="3317940A"/>
    <w:rsid w:val="331A173D"/>
    <w:rsid w:val="331F2CCC"/>
    <w:rsid w:val="3320757C"/>
    <w:rsid w:val="3322F08D"/>
    <w:rsid w:val="3324222C"/>
    <w:rsid w:val="33281E4F"/>
    <w:rsid w:val="332DFCB7"/>
    <w:rsid w:val="33305B7D"/>
    <w:rsid w:val="3331AE1A"/>
    <w:rsid w:val="3334158A"/>
    <w:rsid w:val="3335BF51"/>
    <w:rsid w:val="3335C79D"/>
    <w:rsid w:val="33375DD0"/>
    <w:rsid w:val="33376AC2"/>
    <w:rsid w:val="3338A9C4"/>
    <w:rsid w:val="3339C170"/>
    <w:rsid w:val="333AD668"/>
    <w:rsid w:val="333B773F"/>
    <w:rsid w:val="333C4C63"/>
    <w:rsid w:val="333DABED"/>
    <w:rsid w:val="333DDFB7"/>
    <w:rsid w:val="333E4A96"/>
    <w:rsid w:val="333F7248"/>
    <w:rsid w:val="33406176"/>
    <w:rsid w:val="33407B55"/>
    <w:rsid w:val="33415B5B"/>
    <w:rsid w:val="3341D182"/>
    <w:rsid w:val="3343737A"/>
    <w:rsid w:val="33453883"/>
    <w:rsid w:val="334B5F09"/>
    <w:rsid w:val="334CD76B"/>
    <w:rsid w:val="334E46E9"/>
    <w:rsid w:val="334F0E05"/>
    <w:rsid w:val="334FB355"/>
    <w:rsid w:val="33513CC4"/>
    <w:rsid w:val="33525D53"/>
    <w:rsid w:val="33539496"/>
    <w:rsid w:val="335394ED"/>
    <w:rsid w:val="3354F63E"/>
    <w:rsid w:val="33590379"/>
    <w:rsid w:val="335A45C1"/>
    <w:rsid w:val="335C2461"/>
    <w:rsid w:val="335D0226"/>
    <w:rsid w:val="335D1595"/>
    <w:rsid w:val="335F1D3B"/>
    <w:rsid w:val="335F82B8"/>
    <w:rsid w:val="33604A7C"/>
    <w:rsid w:val="336152D3"/>
    <w:rsid w:val="3362757E"/>
    <w:rsid w:val="3365FE5C"/>
    <w:rsid w:val="336629DE"/>
    <w:rsid w:val="336874C1"/>
    <w:rsid w:val="336D61FB"/>
    <w:rsid w:val="3373116F"/>
    <w:rsid w:val="3373F94E"/>
    <w:rsid w:val="33746273"/>
    <w:rsid w:val="33767DD2"/>
    <w:rsid w:val="33770CDE"/>
    <w:rsid w:val="337815E3"/>
    <w:rsid w:val="337849AC"/>
    <w:rsid w:val="33785BB5"/>
    <w:rsid w:val="33788635"/>
    <w:rsid w:val="3379F9E3"/>
    <w:rsid w:val="337D4362"/>
    <w:rsid w:val="337F11C5"/>
    <w:rsid w:val="337FE408"/>
    <w:rsid w:val="3382F7A3"/>
    <w:rsid w:val="33834185"/>
    <w:rsid w:val="3383E017"/>
    <w:rsid w:val="338482C7"/>
    <w:rsid w:val="3385D435"/>
    <w:rsid w:val="3387EC78"/>
    <w:rsid w:val="3388D10A"/>
    <w:rsid w:val="338FFD2F"/>
    <w:rsid w:val="3393F7E5"/>
    <w:rsid w:val="339601D0"/>
    <w:rsid w:val="3396ABCB"/>
    <w:rsid w:val="3396E8E2"/>
    <w:rsid w:val="3397FBC1"/>
    <w:rsid w:val="33992C16"/>
    <w:rsid w:val="3399D978"/>
    <w:rsid w:val="339A66AA"/>
    <w:rsid w:val="339AF751"/>
    <w:rsid w:val="339D51A2"/>
    <w:rsid w:val="339DC88D"/>
    <w:rsid w:val="339F3CB0"/>
    <w:rsid w:val="33A4F41D"/>
    <w:rsid w:val="33A6EEC8"/>
    <w:rsid w:val="33AE56BC"/>
    <w:rsid w:val="33AEC0CF"/>
    <w:rsid w:val="33AF3635"/>
    <w:rsid w:val="33B195DE"/>
    <w:rsid w:val="33B2AD2E"/>
    <w:rsid w:val="33B32F76"/>
    <w:rsid w:val="33B3ED4A"/>
    <w:rsid w:val="33B4A6D7"/>
    <w:rsid w:val="33B4E766"/>
    <w:rsid w:val="33B75554"/>
    <w:rsid w:val="33BA4CAB"/>
    <w:rsid w:val="33BCC9E0"/>
    <w:rsid w:val="33BD26BD"/>
    <w:rsid w:val="33BE926C"/>
    <w:rsid w:val="33BF76AC"/>
    <w:rsid w:val="33BFB471"/>
    <w:rsid w:val="33C0D235"/>
    <w:rsid w:val="33C465A6"/>
    <w:rsid w:val="33C76883"/>
    <w:rsid w:val="33C7C853"/>
    <w:rsid w:val="33C7E92C"/>
    <w:rsid w:val="33C9DFAB"/>
    <w:rsid w:val="33CA3A5D"/>
    <w:rsid w:val="33CB1D50"/>
    <w:rsid w:val="33CD1FD2"/>
    <w:rsid w:val="33CD765C"/>
    <w:rsid w:val="33D0F780"/>
    <w:rsid w:val="33D2CE4A"/>
    <w:rsid w:val="33D4A897"/>
    <w:rsid w:val="33D63B7F"/>
    <w:rsid w:val="33D6E17A"/>
    <w:rsid w:val="33D8FF27"/>
    <w:rsid w:val="33DA6476"/>
    <w:rsid w:val="33DA92A0"/>
    <w:rsid w:val="33DB4C2E"/>
    <w:rsid w:val="33DC458D"/>
    <w:rsid w:val="33DDC222"/>
    <w:rsid w:val="33DDFCE6"/>
    <w:rsid w:val="33DF3DBB"/>
    <w:rsid w:val="33E1D72A"/>
    <w:rsid w:val="33E1FD7B"/>
    <w:rsid w:val="33E2E03F"/>
    <w:rsid w:val="33E2E3D6"/>
    <w:rsid w:val="33E576CD"/>
    <w:rsid w:val="33E57F0D"/>
    <w:rsid w:val="33E6E2E3"/>
    <w:rsid w:val="33E80DCA"/>
    <w:rsid w:val="33E8656E"/>
    <w:rsid w:val="33E9E9D3"/>
    <w:rsid w:val="33EADC55"/>
    <w:rsid w:val="33ED97C9"/>
    <w:rsid w:val="33ED9CE6"/>
    <w:rsid w:val="33EE246B"/>
    <w:rsid w:val="33EEAFE0"/>
    <w:rsid w:val="33F2FA5A"/>
    <w:rsid w:val="33F34FAA"/>
    <w:rsid w:val="33F48BE4"/>
    <w:rsid w:val="33F592C5"/>
    <w:rsid w:val="33F7243B"/>
    <w:rsid w:val="33F963D4"/>
    <w:rsid w:val="33FAE413"/>
    <w:rsid w:val="3402C601"/>
    <w:rsid w:val="340546F6"/>
    <w:rsid w:val="34080F15"/>
    <w:rsid w:val="340A8767"/>
    <w:rsid w:val="340B1C44"/>
    <w:rsid w:val="340B7CD7"/>
    <w:rsid w:val="340D1E77"/>
    <w:rsid w:val="340E2699"/>
    <w:rsid w:val="340EBC52"/>
    <w:rsid w:val="34115134"/>
    <w:rsid w:val="3411E363"/>
    <w:rsid w:val="3413D680"/>
    <w:rsid w:val="34143091"/>
    <w:rsid w:val="34143CE9"/>
    <w:rsid w:val="3416B441"/>
    <w:rsid w:val="3417A815"/>
    <w:rsid w:val="341B436E"/>
    <w:rsid w:val="341C0B70"/>
    <w:rsid w:val="341CF7A9"/>
    <w:rsid w:val="341EB4B4"/>
    <w:rsid w:val="34203B56"/>
    <w:rsid w:val="342067D3"/>
    <w:rsid w:val="3424D1F8"/>
    <w:rsid w:val="3427D071"/>
    <w:rsid w:val="3429FB18"/>
    <w:rsid w:val="342AF6CC"/>
    <w:rsid w:val="342B5B36"/>
    <w:rsid w:val="342C0139"/>
    <w:rsid w:val="342C21B9"/>
    <w:rsid w:val="342E7310"/>
    <w:rsid w:val="342ED58B"/>
    <w:rsid w:val="342F1D06"/>
    <w:rsid w:val="34316350"/>
    <w:rsid w:val="34329A2F"/>
    <w:rsid w:val="34372201"/>
    <w:rsid w:val="343BA9F7"/>
    <w:rsid w:val="343CC0FB"/>
    <w:rsid w:val="343D9459"/>
    <w:rsid w:val="343FAFD8"/>
    <w:rsid w:val="3442535B"/>
    <w:rsid w:val="3442A27A"/>
    <w:rsid w:val="34461DDD"/>
    <w:rsid w:val="3448231C"/>
    <w:rsid w:val="3449CEB4"/>
    <w:rsid w:val="344AF487"/>
    <w:rsid w:val="344D7D3F"/>
    <w:rsid w:val="344DDB7A"/>
    <w:rsid w:val="344F5DD6"/>
    <w:rsid w:val="344FE4C7"/>
    <w:rsid w:val="345230CD"/>
    <w:rsid w:val="345258BE"/>
    <w:rsid w:val="34549896"/>
    <w:rsid w:val="3455B504"/>
    <w:rsid w:val="34568E22"/>
    <w:rsid w:val="34569CD7"/>
    <w:rsid w:val="3456DADF"/>
    <w:rsid w:val="3457CCD3"/>
    <w:rsid w:val="3457F683"/>
    <w:rsid w:val="345AB958"/>
    <w:rsid w:val="345DBA15"/>
    <w:rsid w:val="345F423C"/>
    <w:rsid w:val="345F4CB6"/>
    <w:rsid w:val="345FEAB3"/>
    <w:rsid w:val="34619838"/>
    <w:rsid w:val="3462DD93"/>
    <w:rsid w:val="3462F34D"/>
    <w:rsid w:val="3464F2A5"/>
    <w:rsid w:val="34664C53"/>
    <w:rsid w:val="34671C6D"/>
    <w:rsid w:val="346C0D09"/>
    <w:rsid w:val="346C24D2"/>
    <w:rsid w:val="346E5698"/>
    <w:rsid w:val="347074C2"/>
    <w:rsid w:val="3470D9A3"/>
    <w:rsid w:val="34740FF0"/>
    <w:rsid w:val="34756087"/>
    <w:rsid w:val="3476377D"/>
    <w:rsid w:val="3476E7B2"/>
    <w:rsid w:val="347745F3"/>
    <w:rsid w:val="3478AABF"/>
    <w:rsid w:val="347A3150"/>
    <w:rsid w:val="347A8517"/>
    <w:rsid w:val="347E4FFF"/>
    <w:rsid w:val="347FD00B"/>
    <w:rsid w:val="3481779D"/>
    <w:rsid w:val="3481DB67"/>
    <w:rsid w:val="348236A1"/>
    <w:rsid w:val="3482F7FB"/>
    <w:rsid w:val="3483AA4C"/>
    <w:rsid w:val="34850372"/>
    <w:rsid w:val="34854A8E"/>
    <w:rsid w:val="348731D3"/>
    <w:rsid w:val="34882600"/>
    <w:rsid w:val="348B23E4"/>
    <w:rsid w:val="348BE566"/>
    <w:rsid w:val="348C9DEA"/>
    <w:rsid w:val="348CCAE8"/>
    <w:rsid w:val="348DA59C"/>
    <w:rsid w:val="348E2ADC"/>
    <w:rsid w:val="348E6ACD"/>
    <w:rsid w:val="348FF3CC"/>
    <w:rsid w:val="3490C278"/>
    <w:rsid w:val="34910D4D"/>
    <w:rsid w:val="34917E8A"/>
    <w:rsid w:val="34934577"/>
    <w:rsid w:val="34940118"/>
    <w:rsid w:val="349403FC"/>
    <w:rsid w:val="349455D1"/>
    <w:rsid w:val="3495E449"/>
    <w:rsid w:val="3499627F"/>
    <w:rsid w:val="349AF672"/>
    <w:rsid w:val="349C5996"/>
    <w:rsid w:val="349CF1C8"/>
    <w:rsid w:val="34A04903"/>
    <w:rsid w:val="34A19ACF"/>
    <w:rsid w:val="34A7A32E"/>
    <w:rsid w:val="34A8CADA"/>
    <w:rsid w:val="34A8FC2A"/>
    <w:rsid w:val="34A9E89E"/>
    <w:rsid w:val="34AA03A4"/>
    <w:rsid w:val="34AA691E"/>
    <w:rsid w:val="34ABD674"/>
    <w:rsid w:val="34AE997C"/>
    <w:rsid w:val="34AEC47C"/>
    <w:rsid w:val="34B0E9B0"/>
    <w:rsid w:val="34B18C0C"/>
    <w:rsid w:val="34B20F6B"/>
    <w:rsid w:val="34B356B2"/>
    <w:rsid w:val="34B508E0"/>
    <w:rsid w:val="34B57B5F"/>
    <w:rsid w:val="34B752C1"/>
    <w:rsid w:val="34B7AE3B"/>
    <w:rsid w:val="34B8C6B6"/>
    <w:rsid w:val="34B94CF0"/>
    <w:rsid w:val="34BB9562"/>
    <w:rsid w:val="34BBBAED"/>
    <w:rsid w:val="34BD0C82"/>
    <w:rsid w:val="34BD6F47"/>
    <w:rsid w:val="34BD88C6"/>
    <w:rsid w:val="34BFE144"/>
    <w:rsid w:val="34C06FC8"/>
    <w:rsid w:val="34C09BD1"/>
    <w:rsid w:val="34C0DE76"/>
    <w:rsid w:val="34C43E57"/>
    <w:rsid w:val="34C5EA31"/>
    <w:rsid w:val="34C6625C"/>
    <w:rsid w:val="34CA19A2"/>
    <w:rsid w:val="34D1D391"/>
    <w:rsid w:val="34D28CDB"/>
    <w:rsid w:val="34D5A862"/>
    <w:rsid w:val="34D7483F"/>
    <w:rsid w:val="34DA1E61"/>
    <w:rsid w:val="34DACEF9"/>
    <w:rsid w:val="34DB562A"/>
    <w:rsid w:val="34DBF98C"/>
    <w:rsid w:val="34DCFB30"/>
    <w:rsid w:val="34DD5FAA"/>
    <w:rsid w:val="34E05A94"/>
    <w:rsid w:val="34E3339F"/>
    <w:rsid w:val="34E394B3"/>
    <w:rsid w:val="34E747EF"/>
    <w:rsid w:val="34EA4423"/>
    <w:rsid w:val="34EB6F4B"/>
    <w:rsid w:val="34EC6D73"/>
    <w:rsid w:val="34ED17D9"/>
    <w:rsid w:val="34EE9012"/>
    <w:rsid w:val="34F129F7"/>
    <w:rsid w:val="34F148FB"/>
    <w:rsid w:val="34F1D8D3"/>
    <w:rsid w:val="34F2308D"/>
    <w:rsid w:val="34F34CD7"/>
    <w:rsid w:val="34F47AC1"/>
    <w:rsid w:val="34F551A0"/>
    <w:rsid w:val="34F59545"/>
    <w:rsid w:val="34FA5D5A"/>
    <w:rsid w:val="34FD3638"/>
    <w:rsid w:val="34FD82CB"/>
    <w:rsid w:val="34FF851B"/>
    <w:rsid w:val="34FF9B5C"/>
    <w:rsid w:val="3500FEAA"/>
    <w:rsid w:val="3501B79D"/>
    <w:rsid w:val="35032CFC"/>
    <w:rsid w:val="3507C7C7"/>
    <w:rsid w:val="350BEDCA"/>
    <w:rsid w:val="350BFC38"/>
    <w:rsid w:val="350F1B5E"/>
    <w:rsid w:val="350FD395"/>
    <w:rsid w:val="351313A7"/>
    <w:rsid w:val="3519A3AB"/>
    <w:rsid w:val="3519B2F6"/>
    <w:rsid w:val="351E208E"/>
    <w:rsid w:val="3520C8EF"/>
    <w:rsid w:val="3525483A"/>
    <w:rsid w:val="35256FCD"/>
    <w:rsid w:val="352DB59C"/>
    <w:rsid w:val="3530FC2A"/>
    <w:rsid w:val="35321BA2"/>
    <w:rsid w:val="35325D20"/>
    <w:rsid w:val="353267BC"/>
    <w:rsid w:val="3532DC1C"/>
    <w:rsid w:val="3535FAF5"/>
    <w:rsid w:val="35361553"/>
    <w:rsid w:val="353AAB38"/>
    <w:rsid w:val="353B612E"/>
    <w:rsid w:val="353B9FB8"/>
    <w:rsid w:val="353C1F19"/>
    <w:rsid w:val="353C4D2D"/>
    <w:rsid w:val="353E65C1"/>
    <w:rsid w:val="353E85A1"/>
    <w:rsid w:val="3545F35C"/>
    <w:rsid w:val="3546934C"/>
    <w:rsid w:val="354738DF"/>
    <w:rsid w:val="35478692"/>
    <w:rsid w:val="354849B1"/>
    <w:rsid w:val="3548E0F3"/>
    <w:rsid w:val="3548EA1D"/>
    <w:rsid w:val="354A23F8"/>
    <w:rsid w:val="354A6E28"/>
    <w:rsid w:val="354D45CE"/>
    <w:rsid w:val="354E6B2D"/>
    <w:rsid w:val="354F98BA"/>
    <w:rsid w:val="35549466"/>
    <w:rsid w:val="35574AFE"/>
    <w:rsid w:val="355B3500"/>
    <w:rsid w:val="355B38F8"/>
    <w:rsid w:val="355C47E8"/>
    <w:rsid w:val="355D0FA8"/>
    <w:rsid w:val="3560AB1D"/>
    <w:rsid w:val="35611CF5"/>
    <w:rsid w:val="35672CF2"/>
    <w:rsid w:val="3568C0CD"/>
    <w:rsid w:val="356E39EB"/>
    <w:rsid w:val="356FAF1D"/>
    <w:rsid w:val="357299F0"/>
    <w:rsid w:val="35740AC3"/>
    <w:rsid w:val="35754324"/>
    <w:rsid w:val="357727C6"/>
    <w:rsid w:val="357A403A"/>
    <w:rsid w:val="357C32F8"/>
    <w:rsid w:val="357D0E36"/>
    <w:rsid w:val="357D379F"/>
    <w:rsid w:val="357DE4F4"/>
    <w:rsid w:val="357EF226"/>
    <w:rsid w:val="35806216"/>
    <w:rsid w:val="3580CC9E"/>
    <w:rsid w:val="3583B5F7"/>
    <w:rsid w:val="35843096"/>
    <w:rsid w:val="358441E9"/>
    <w:rsid w:val="35850064"/>
    <w:rsid w:val="35855ACD"/>
    <w:rsid w:val="3586071B"/>
    <w:rsid w:val="3586C306"/>
    <w:rsid w:val="358BB717"/>
    <w:rsid w:val="358C1E1C"/>
    <w:rsid w:val="358CB039"/>
    <w:rsid w:val="35940B2D"/>
    <w:rsid w:val="359415DE"/>
    <w:rsid w:val="3594F087"/>
    <w:rsid w:val="3595E6BA"/>
    <w:rsid w:val="3596CE83"/>
    <w:rsid w:val="3598B1A7"/>
    <w:rsid w:val="359A5C6B"/>
    <w:rsid w:val="359CDA47"/>
    <w:rsid w:val="359E45BE"/>
    <w:rsid w:val="359F8551"/>
    <w:rsid w:val="35A07589"/>
    <w:rsid w:val="35A0CE9D"/>
    <w:rsid w:val="35A630B7"/>
    <w:rsid w:val="35A95ED0"/>
    <w:rsid w:val="35AA82F8"/>
    <w:rsid w:val="35AA8CC7"/>
    <w:rsid w:val="35ABBEE5"/>
    <w:rsid w:val="35ABDAE5"/>
    <w:rsid w:val="35ABF8AA"/>
    <w:rsid w:val="35B0B578"/>
    <w:rsid w:val="35B364BA"/>
    <w:rsid w:val="35B50AB3"/>
    <w:rsid w:val="35B697CF"/>
    <w:rsid w:val="35BC0D8B"/>
    <w:rsid w:val="35BC3834"/>
    <w:rsid w:val="35C19C67"/>
    <w:rsid w:val="35C21E0A"/>
    <w:rsid w:val="35C34437"/>
    <w:rsid w:val="35C36D2D"/>
    <w:rsid w:val="35C46228"/>
    <w:rsid w:val="35CC26B9"/>
    <w:rsid w:val="35CD8A09"/>
    <w:rsid w:val="35D0CC0F"/>
    <w:rsid w:val="35D45C22"/>
    <w:rsid w:val="35D47D39"/>
    <w:rsid w:val="35D5F70E"/>
    <w:rsid w:val="35D8C4CC"/>
    <w:rsid w:val="35DA1F41"/>
    <w:rsid w:val="35DB7742"/>
    <w:rsid w:val="35DBCEB5"/>
    <w:rsid w:val="35DC45D7"/>
    <w:rsid w:val="35DE6A84"/>
    <w:rsid w:val="35DFC33A"/>
    <w:rsid w:val="35E015F8"/>
    <w:rsid w:val="35E26DD7"/>
    <w:rsid w:val="35E2B528"/>
    <w:rsid w:val="35E2C6DA"/>
    <w:rsid w:val="35E41EBD"/>
    <w:rsid w:val="35E421F6"/>
    <w:rsid w:val="35E7912E"/>
    <w:rsid w:val="35EAED37"/>
    <w:rsid w:val="35EBEC63"/>
    <w:rsid w:val="35EBFCFE"/>
    <w:rsid w:val="35EC45C3"/>
    <w:rsid w:val="35ECA7B7"/>
    <w:rsid w:val="35EE8E2B"/>
    <w:rsid w:val="35EF5BD9"/>
    <w:rsid w:val="35EFD879"/>
    <w:rsid w:val="35F2C35C"/>
    <w:rsid w:val="35F59D3F"/>
    <w:rsid w:val="35F61BEA"/>
    <w:rsid w:val="35F63A3B"/>
    <w:rsid w:val="35F80B3C"/>
    <w:rsid w:val="35FB2C9F"/>
    <w:rsid w:val="35FF5C81"/>
    <w:rsid w:val="36012EC7"/>
    <w:rsid w:val="36023402"/>
    <w:rsid w:val="3604D79E"/>
    <w:rsid w:val="3605B717"/>
    <w:rsid w:val="3605F89D"/>
    <w:rsid w:val="36096690"/>
    <w:rsid w:val="360A6AFC"/>
    <w:rsid w:val="360A8A1E"/>
    <w:rsid w:val="360BC6FB"/>
    <w:rsid w:val="360CE1E3"/>
    <w:rsid w:val="360ED166"/>
    <w:rsid w:val="360F00A7"/>
    <w:rsid w:val="360FB868"/>
    <w:rsid w:val="36129BD0"/>
    <w:rsid w:val="36133C07"/>
    <w:rsid w:val="36173105"/>
    <w:rsid w:val="3618CAC3"/>
    <w:rsid w:val="36195957"/>
    <w:rsid w:val="3619AA20"/>
    <w:rsid w:val="361DBFC3"/>
    <w:rsid w:val="361F2326"/>
    <w:rsid w:val="361FABE9"/>
    <w:rsid w:val="3623993E"/>
    <w:rsid w:val="36250816"/>
    <w:rsid w:val="362863DA"/>
    <w:rsid w:val="362D899A"/>
    <w:rsid w:val="362DB116"/>
    <w:rsid w:val="363100FE"/>
    <w:rsid w:val="3631A66C"/>
    <w:rsid w:val="3632CA53"/>
    <w:rsid w:val="36334CA8"/>
    <w:rsid w:val="36349BC4"/>
    <w:rsid w:val="3635573C"/>
    <w:rsid w:val="3638763A"/>
    <w:rsid w:val="363E850C"/>
    <w:rsid w:val="36439561"/>
    <w:rsid w:val="3644006F"/>
    <w:rsid w:val="36473CCD"/>
    <w:rsid w:val="36479C08"/>
    <w:rsid w:val="36481E93"/>
    <w:rsid w:val="3649A6F3"/>
    <w:rsid w:val="364E2EB4"/>
    <w:rsid w:val="364EEA8C"/>
    <w:rsid w:val="364F1AB2"/>
    <w:rsid w:val="36508B32"/>
    <w:rsid w:val="3652309E"/>
    <w:rsid w:val="365255BF"/>
    <w:rsid w:val="365451A5"/>
    <w:rsid w:val="365877DF"/>
    <w:rsid w:val="365A1AFE"/>
    <w:rsid w:val="365B2B76"/>
    <w:rsid w:val="365C13C8"/>
    <w:rsid w:val="365CAED7"/>
    <w:rsid w:val="365D327F"/>
    <w:rsid w:val="3660F544"/>
    <w:rsid w:val="3661A5A8"/>
    <w:rsid w:val="36629C7F"/>
    <w:rsid w:val="36643B5E"/>
    <w:rsid w:val="36646D7F"/>
    <w:rsid w:val="3665D1AF"/>
    <w:rsid w:val="366869F0"/>
    <w:rsid w:val="36692A8D"/>
    <w:rsid w:val="3669D127"/>
    <w:rsid w:val="366A5955"/>
    <w:rsid w:val="366ADBFF"/>
    <w:rsid w:val="366FA1A6"/>
    <w:rsid w:val="3670DEE9"/>
    <w:rsid w:val="3672729D"/>
    <w:rsid w:val="3673DB1E"/>
    <w:rsid w:val="3673ECE2"/>
    <w:rsid w:val="36757624"/>
    <w:rsid w:val="3676EAE1"/>
    <w:rsid w:val="3677C1B3"/>
    <w:rsid w:val="367BC40B"/>
    <w:rsid w:val="367BEF98"/>
    <w:rsid w:val="367E6469"/>
    <w:rsid w:val="36810644"/>
    <w:rsid w:val="36814E82"/>
    <w:rsid w:val="368784C9"/>
    <w:rsid w:val="36879183"/>
    <w:rsid w:val="3689DD92"/>
    <w:rsid w:val="3689F666"/>
    <w:rsid w:val="368AD822"/>
    <w:rsid w:val="368B1E3A"/>
    <w:rsid w:val="368C0C7E"/>
    <w:rsid w:val="368C40CB"/>
    <w:rsid w:val="368F561D"/>
    <w:rsid w:val="36941593"/>
    <w:rsid w:val="3694ABEA"/>
    <w:rsid w:val="3695FCFB"/>
    <w:rsid w:val="3696728B"/>
    <w:rsid w:val="3696997E"/>
    <w:rsid w:val="369AA787"/>
    <w:rsid w:val="369B1D48"/>
    <w:rsid w:val="369EBA7C"/>
    <w:rsid w:val="369ED821"/>
    <w:rsid w:val="36A0C5D7"/>
    <w:rsid w:val="36A1D405"/>
    <w:rsid w:val="36A1D811"/>
    <w:rsid w:val="36A30251"/>
    <w:rsid w:val="36A5798B"/>
    <w:rsid w:val="36A7099C"/>
    <w:rsid w:val="36AB22C1"/>
    <w:rsid w:val="36AB71DC"/>
    <w:rsid w:val="36ABF1CA"/>
    <w:rsid w:val="36AE7037"/>
    <w:rsid w:val="36AF5FDF"/>
    <w:rsid w:val="36B1A6B8"/>
    <w:rsid w:val="36B1EEA9"/>
    <w:rsid w:val="36B63CE1"/>
    <w:rsid w:val="36B81FC0"/>
    <w:rsid w:val="36B87016"/>
    <w:rsid w:val="36B9F122"/>
    <w:rsid w:val="36BC318F"/>
    <w:rsid w:val="36BD086D"/>
    <w:rsid w:val="36BE9D8E"/>
    <w:rsid w:val="36BFC82E"/>
    <w:rsid w:val="36C02156"/>
    <w:rsid w:val="36C17EA7"/>
    <w:rsid w:val="36C3FE55"/>
    <w:rsid w:val="36C43B49"/>
    <w:rsid w:val="36C4A94A"/>
    <w:rsid w:val="36C72DF3"/>
    <w:rsid w:val="36C9D945"/>
    <w:rsid w:val="36CBB130"/>
    <w:rsid w:val="36CBE653"/>
    <w:rsid w:val="36CC1EB0"/>
    <w:rsid w:val="36CE16CD"/>
    <w:rsid w:val="36D310F4"/>
    <w:rsid w:val="36D3D5B8"/>
    <w:rsid w:val="36D3E985"/>
    <w:rsid w:val="36D65877"/>
    <w:rsid w:val="36D7F637"/>
    <w:rsid w:val="36D81885"/>
    <w:rsid w:val="36D91428"/>
    <w:rsid w:val="36DB28D8"/>
    <w:rsid w:val="36DCF0CE"/>
    <w:rsid w:val="36DD370E"/>
    <w:rsid w:val="36DE092B"/>
    <w:rsid w:val="36DEE6A3"/>
    <w:rsid w:val="36E17BE1"/>
    <w:rsid w:val="36E24B3A"/>
    <w:rsid w:val="36E72204"/>
    <w:rsid w:val="36E769F6"/>
    <w:rsid w:val="36E93696"/>
    <w:rsid w:val="36EAA1FB"/>
    <w:rsid w:val="36EC2326"/>
    <w:rsid w:val="36ECE2BE"/>
    <w:rsid w:val="36EE2E3E"/>
    <w:rsid w:val="36F0EBAD"/>
    <w:rsid w:val="36F35B15"/>
    <w:rsid w:val="36F4B956"/>
    <w:rsid w:val="36F62E50"/>
    <w:rsid w:val="36F67B39"/>
    <w:rsid w:val="36FA04E0"/>
    <w:rsid w:val="36FB0E08"/>
    <w:rsid w:val="36FC4CF0"/>
    <w:rsid w:val="36FE3AAB"/>
    <w:rsid w:val="3700B7E3"/>
    <w:rsid w:val="3701CE74"/>
    <w:rsid w:val="37025360"/>
    <w:rsid w:val="370299F4"/>
    <w:rsid w:val="3703A98E"/>
    <w:rsid w:val="3703F202"/>
    <w:rsid w:val="3704A1DD"/>
    <w:rsid w:val="3707E04C"/>
    <w:rsid w:val="370CC955"/>
    <w:rsid w:val="370CEDAF"/>
    <w:rsid w:val="370E427A"/>
    <w:rsid w:val="37146318"/>
    <w:rsid w:val="371495E9"/>
    <w:rsid w:val="37193817"/>
    <w:rsid w:val="371A8498"/>
    <w:rsid w:val="371B7E5F"/>
    <w:rsid w:val="371BC802"/>
    <w:rsid w:val="371CEB7B"/>
    <w:rsid w:val="371E15F3"/>
    <w:rsid w:val="371E59EF"/>
    <w:rsid w:val="371F1E2A"/>
    <w:rsid w:val="371FDBEF"/>
    <w:rsid w:val="3722721E"/>
    <w:rsid w:val="3723BB01"/>
    <w:rsid w:val="3723CCEF"/>
    <w:rsid w:val="37241FFD"/>
    <w:rsid w:val="3729672D"/>
    <w:rsid w:val="372AC6F3"/>
    <w:rsid w:val="372C60E5"/>
    <w:rsid w:val="372DF611"/>
    <w:rsid w:val="37318909"/>
    <w:rsid w:val="3731E200"/>
    <w:rsid w:val="37326026"/>
    <w:rsid w:val="3732F9FC"/>
    <w:rsid w:val="37341DD6"/>
    <w:rsid w:val="3736F4FC"/>
    <w:rsid w:val="373719DC"/>
    <w:rsid w:val="37388556"/>
    <w:rsid w:val="373A62DC"/>
    <w:rsid w:val="373CF331"/>
    <w:rsid w:val="373E397F"/>
    <w:rsid w:val="374006BC"/>
    <w:rsid w:val="3740EB2C"/>
    <w:rsid w:val="37415926"/>
    <w:rsid w:val="37455671"/>
    <w:rsid w:val="374C35AB"/>
    <w:rsid w:val="374CC35A"/>
    <w:rsid w:val="374D9DD4"/>
    <w:rsid w:val="3750E975"/>
    <w:rsid w:val="3753495E"/>
    <w:rsid w:val="375579BC"/>
    <w:rsid w:val="375B87BF"/>
    <w:rsid w:val="375D8FEE"/>
    <w:rsid w:val="375E91F2"/>
    <w:rsid w:val="37665465"/>
    <w:rsid w:val="376998BF"/>
    <w:rsid w:val="376B6058"/>
    <w:rsid w:val="376BE147"/>
    <w:rsid w:val="376D2C63"/>
    <w:rsid w:val="376F65E7"/>
    <w:rsid w:val="37701983"/>
    <w:rsid w:val="377199B6"/>
    <w:rsid w:val="37742100"/>
    <w:rsid w:val="3775C618"/>
    <w:rsid w:val="377618D1"/>
    <w:rsid w:val="3776F26E"/>
    <w:rsid w:val="37781BA4"/>
    <w:rsid w:val="3779B2EB"/>
    <w:rsid w:val="377AD7F6"/>
    <w:rsid w:val="377F124B"/>
    <w:rsid w:val="3781897B"/>
    <w:rsid w:val="37838A6A"/>
    <w:rsid w:val="3783AA44"/>
    <w:rsid w:val="37845051"/>
    <w:rsid w:val="378701F5"/>
    <w:rsid w:val="378744D6"/>
    <w:rsid w:val="3788A2EB"/>
    <w:rsid w:val="37897687"/>
    <w:rsid w:val="378B99EC"/>
    <w:rsid w:val="379330A1"/>
    <w:rsid w:val="37975804"/>
    <w:rsid w:val="37990E0D"/>
    <w:rsid w:val="379CC288"/>
    <w:rsid w:val="379F3789"/>
    <w:rsid w:val="37A08A24"/>
    <w:rsid w:val="37A2AE82"/>
    <w:rsid w:val="37AAA2F3"/>
    <w:rsid w:val="37AB5F4B"/>
    <w:rsid w:val="37AF6409"/>
    <w:rsid w:val="37AFB14C"/>
    <w:rsid w:val="37AFCDF2"/>
    <w:rsid w:val="37B0865B"/>
    <w:rsid w:val="37B26C5D"/>
    <w:rsid w:val="37B40A0E"/>
    <w:rsid w:val="37B90FE3"/>
    <w:rsid w:val="37B9E58C"/>
    <w:rsid w:val="37BBC13A"/>
    <w:rsid w:val="37BD9A72"/>
    <w:rsid w:val="37BDF390"/>
    <w:rsid w:val="37BE5394"/>
    <w:rsid w:val="37BEC39D"/>
    <w:rsid w:val="37C00520"/>
    <w:rsid w:val="37C24889"/>
    <w:rsid w:val="37C2C4EF"/>
    <w:rsid w:val="37C55366"/>
    <w:rsid w:val="37C55F7D"/>
    <w:rsid w:val="37C96D3F"/>
    <w:rsid w:val="37CB1BA7"/>
    <w:rsid w:val="37D3B631"/>
    <w:rsid w:val="37D45775"/>
    <w:rsid w:val="37D7758B"/>
    <w:rsid w:val="37D92961"/>
    <w:rsid w:val="37DAEB6B"/>
    <w:rsid w:val="37DB47E1"/>
    <w:rsid w:val="37DBDFC3"/>
    <w:rsid w:val="37DFC48D"/>
    <w:rsid w:val="37E2368E"/>
    <w:rsid w:val="37E35B56"/>
    <w:rsid w:val="37E45847"/>
    <w:rsid w:val="37E4DC21"/>
    <w:rsid w:val="37E7C6A4"/>
    <w:rsid w:val="37EFC1BF"/>
    <w:rsid w:val="37F2D88A"/>
    <w:rsid w:val="37F53F57"/>
    <w:rsid w:val="37F787BC"/>
    <w:rsid w:val="37F8BB65"/>
    <w:rsid w:val="37FA8164"/>
    <w:rsid w:val="37FD7FD2"/>
    <w:rsid w:val="37FEA89B"/>
    <w:rsid w:val="38003E13"/>
    <w:rsid w:val="3802E79D"/>
    <w:rsid w:val="380358F0"/>
    <w:rsid w:val="38066361"/>
    <w:rsid w:val="38069EEC"/>
    <w:rsid w:val="380A2C8E"/>
    <w:rsid w:val="380A511C"/>
    <w:rsid w:val="380A78C5"/>
    <w:rsid w:val="380BF822"/>
    <w:rsid w:val="380C58AC"/>
    <w:rsid w:val="380E0CCA"/>
    <w:rsid w:val="380E478B"/>
    <w:rsid w:val="380FC7DB"/>
    <w:rsid w:val="38121A14"/>
    <w:rsid w:val="38136B28"/>
    <w:rsid w:val="3813C76D"/>
    <w:rsid w:val="38155FA4"/>
    <w:rsid w:val="3815B405"/>
    <w:rsid w:val="38177B08"/>
    <w:rsid w:val="3817FD62"/>
    <w:rsid w:val="3819CB7E"/>
    <w:rsid w:val="381C916F"/>
    <w:rsid w:val="38215CC1"/>
    <w:rsid w:val="38252AE7"/>
    <w:rsid w:val="38292338"/>
    <w:rsid w:val="382B7EF8"/>
    <w:rsid w:val="382F0CFE"/>
    <w:rsid w:val="382F435B"/>
    <w:rsid w:val="3831A5FD"/>
    <w:rsid w:val="38338714"/>
    <w:rsid w:val="3833DE72"/>
    <w:rsid w:val="3836772D"/>
    <w:rsid w:val="383830F9"/>
    <w:rsid w:val="38390925"/>
    <w:rsid w:val="38397341"/>
    <w:rsid w:val="383C155B"/>
    <w:rsid w:val="383DFD82"/>
    <w:rsid w:val="383EE118"/>
    <w:rsid w:val="383F13E9"/>
    <w:rsid w:val="383F6889"/>
    <w:rsid w:val="384249D8"/>
    <w:rsid w:val="38437E5E"/>
    <w:rsid w:val="3846A6C1"/>
    <w:rsid w:val="38494659"/>
    <w:rsid w:val="384B3060"/>
    <w:rsid w:val="384F962C"/>
    <w:rsid w:val="3850F511"/>
    <w:rsid w:val="38517846"/>
    <w:rsid w:val="3857B98E"/>
    <w:rsid w:val="385828CD"/>
    <w:rsid w:val="385AE846"/>
    <w:rsid w:val="385CD7AB"/>
    <w:rsid w:val="385D3ACF"/>
    <w:rsid w:val="38618F30"/>
    <w:rsid w:val="38643F6B"/>
    <w:rsid w:val="38649843"/>
    <w:rsid w:val="3864CD6B"/>
    <w:rsid w:val="3866E66C"/>
    <w:rsid w:val="38676B38"/>
    <w:rsid w:val="3869B1CC"/>
    <w:rsid w:val="386E0E65"/>
    <w:rsid w:val="386E88EC"/>
    <w:rsid w:val="3871C854"/>
    <w:rsid w:val="387264BF"/>
    <w:rsid w:val="387268A0"/>
    <w:rsid w:val="3874E489"/>
    <w:rsid w:val="387652F1"/>
    <w:rsid w:val="387A8E77"/>
    <w:rsid w:val="387FA23C"/>
    <w:rsid w:val="388398F6"/>
    <w:rsid w:val="38866A1B"/>
    <w:rsid w:val="38875E6D"/>
    <w:rsid w:val="3887F25F"/>
    <w:rsid w:val="3888110F"/>
    <w:rsid w:val="3889586A"/>
    <w:rsid w:val="38898238"/>
    <w:rsid w:val="3889D9D0"/>
    <w:rsid w:val="3889ECA7"/>
    <w:rsid w:val="388F9D13"/>
    <w:rsid w:val="389305DD"/>
    <w:rsid w:val="3893348C"/>
    <w:rsid w:val="3894F6DB"/>
    <w:rsid w:val="38958DC1"/>
    <w:rsid w:val="38979CE9"/>
    <w:rsid w:val="3898ECE5"/>
    <w:rsid w:val="389E35BC"/>
    <w:rsid w:val="38A061BF"/>
    <w:rsid w:val="38A0FF25"/>
    <w:rsid w:val="38A19C10"/>
    <w:rsid w:val="38A232E2"/>
    <w:rsid w:val="38A28045"/>
    <w:rsid w:val="38A38C87"/>
    <w:rsid w:val="38A93604"/>
    <w:rsid w:val="38AC21CD"/>
    <w:rsid w:val="38AEF5FB"/>
    <w:rsid w:val="38B46F9F"/>
    <w:rsid w:val="38BA249A"/>
    <w:rsid w:val="38BBAF3A"/>
    <w:rsid w:val="38BD7082"/>
    <w:rsid w:val="38BE3488"/>
    <w:rsid w:val="38BFF05E"/>
    <w:rsid w:val="38C261E4"/>
    <w:rsid w:val="38C2D392"/>
    <w:rsid w:val="38C357D9"/>
    <w:rsid w:val="38C89594"/>
    <w:rsid w:val="38C8AA14"/>
    <w:rsid w:val="38C93C76"/>
    <w:rsid w:val="38CC83CF"/>
    <w:rsid w:val="38CDEE5B"/>
    <w:rsid w:val="38CFA92D"/>
    <w:rsid w:val="38D34B37"/>
    <w:rsid w:val="38D47B09"/>
    <w:rsid w:val="38D4D935"/>
    <w:rsid w:val="38DA0FD8"/>
    <w:rsid w:val="38DD678D"/>
    <w:rsid w:val="38DE4B28"/>
    <w:rsid w:val="38E01726"/>
    <w:rsid w:val="38E0900A"/>
    <w:rsid w:val="38E19251"/>
    <w:rsid w:val="38E27629"/>
    <w:rsid w:val="38E57755"/>
    <w:rsid w:val="38E66A07"/>
    <w:rsid w:val="38E96E35"/>
    <w:rsid w:val="38EBAD35"/>
    <w:rsid w:val="38EC2479"/>
    <w:rsid w:val="38ED9F5A"/>
    <w:rsid w:val="38EDF4C6"/>
    <w:rsid w:val="38F228B9"/>
    <w:rsid w:val="38F34122"/>
    <w:rsid w:val="38F46802"/>
    <w:rsid w:val="38F72E20"/>
    <w:rsid w:val="38F9C835"/>
    <w:rsid w:val="38FD1366"/>
    <w:rsid w:val="38FEA6BB"/>
    <w:rsid w:val="390070F2"/>
    <w:rsid w:val="3901D999"/>
    <w:rsid w:val="3904B606"/>
    <w:rsid w:val="39050D52"/>
    <w:rsid w:val="390637C9"/>
    <w:rsid w:val="3906497C"/>
    <w:rsid w:val="39075FE2"/>
    <w:rsid w:val="390C96F5"/>
    <w:rsid w:val="390EC5B1"/>
    <w:rsid w:val="390FF161"/>
    <w:rsid w:val="3910650E"/>
    <w:rsid w:val="3910658E"/>
    <w:rsid w:val="3911E359"/>
    <w:rsid w:val="3912F892"/>
    <w:rsid w:val="39145267"/>
    <w:rsid w:val="39162CD2"/>
    <w:rsid w:val="3916E86F"/>
    <w:rsid w:val="3918B86B"/>
    <w:rsid w:val="391BA2E2"/>
    <w:rsid w:val="391CA17F"/>
    <w:rsid w:val="391CD5AD"/>
    <w:rsid w:val="391DF5B5"/>
    <w:rsid w:val="391F3646"/>
    <w:rsid w:val="391F620C"/>
    <w:rsid w:val="391FE4F1"/>
    <w:rsid w:val="39236A7F"/>
    <w:rsid w:val="39297DDF"/>
    <w:rsid w:val="392B5E4C"/>
    <w:rsid w:val="392BD376"/>
    <w:rsid w:val="392E5A06"/>
    <w:rsid w:val="392E846B"/>
    <w:rsid w:val="392EADD9"/>
    <w:rsid w:val="392F42FF"/>
    <w:rsid w:val="3930754C"/>
    <w:rsid w:val="39319ECB"/>
    <w:rsid w:val="393243F2"/>
    <w:rsid w:val="39328FB1"/>
    <w:rsid w:val="3937619B"/>
    <w:rsid w:val="3937F38E"/>
    <w:rsid w:val="3938B33F"/>
    <w:rsid w:val="3938CDF4"/>
    <w:rsid w:val="393B6F9F"/>
    <w:rsid w:val="393C9820"/>
    <w:rsid w:val="393D11ED"/>
    <w:rsid w:val="39419682"/>
    <w:rsid w:val="39429E20"/>
    <w:rsid w:val="3943B4EA"/>
    <w:rsid w:val="394609F1"/>
    <w:rsid w:val="39470F41"/>
    <w:rsid w:val="39473FC9"/>
    <w:rsid w:val="394804D8"/>
    <w:rsid w:val="394A1B08"/>
    <w:rsid w:val="394AB238"/>
    <w:rsid w:val="394DA3CA"/>
    <w:rsid w:val="3950B273"/>
    <w:rsid w:val="39537C67"/>
    <w:rsid w:val="395486FD"/>
    <w:rsid w:val="395658FF"/>
    <w:rsid w:val="395708C7"/>
    <w:rsid w:val="39575C69"/>
    <w:rsid w:val="395828FD"/>
    <w:rsid w:val="395A0AFC"/>
    <w:rsid w:val="395B2870"/>
    <w:rsid w:val="395D53A0"/>
    <w:rsid w:val="395D8D9C"/>
    <w:rsid w:val="395DEA09"/>
    <w:rsid w:val="395DF384"/>
    <w:rsid w:val="395FFFFC"/>
    <w:rsid w:val="39613DFD"/>
    <w:rsid w:val="3963D0BC"/>
    <w:rsid w:val="396532BF"/>
    <w:rsid w:val="396578C4"/>
    <w:rsid w:val="39668DDC"/>
    <w:rsid w:val="3967C363"/>
    <w:rsid w:val="3967EAE1"/>
    <w:rsid w:val="396BEB93"/>
    <w:rsid w:val="396CA847"/>
    <w:rsid w:val="396D3BCC"/>
    <w:rsid w:val="3972363E"/>
    <w:rsid w:val="39725178"/>
    <w:rsid w:val="3974936A"/>
    <w:rsid w:val="3975F2A3"/>
    <w:rsid w:val="39789369"/>
    <w:rsid w:val="3979DAC9"/>
    <w:rsid w:val="397B3C74"/>
    <w:rsid w:val="397B7065"/>
    <w:rsid w:val="397CB137"/>
    <w:rsid w:val="397D9552"/>
    <w:rsid w:val="397EF8E6"/>
    <w:rsid w:val="397FBF55"/>
    <w:rsid w:val="3981FD4C"/>
    <w:rsid w:val="398581DD"/>
    <w:rsid w:val="398BBD7B"/>
    <w:rsid w:val="398C3282"/>
    <w:rsid w:val="398D1405"/>
    <w:rsid w:val="398E8DA2"/>
    <w:rsid w:val="398FE5A1"/>
    <w:rsid w:val="399026C7"/>
    <w:rsid w:val="399118BE"/>
    <w:rsid w:val="39923921"/>
    <w:rsid w:val="3994BF3F"/>
    <w:rsid w:val="399556F0"/>
    <w:rsid w:val="3998DD15"/>
    <w:rsid w:val="399AD358"/>
    <w:rsid w:val="399B14AA"/>
    <w:rsid w:val="399F317C"/>
    <w:rsid w:val="399FF820"/>
    <w:rsid w:val="39A195A5"/>
    <w:rsid w:val="39A4C797"/>
    <w:rsid w:val="39A7B53E"/>
    <w:rsid w:val="39A94F24"/>
    <w:rsid w:val="39A9B01B"/>
    <w:rsid w:val="39ABB581"/>
    <w:rsid w:val="39ABC5CB"/>
    <w:rsid w:val="39ABCF2A"/>
    <w:rsid w:val="39ADB3A9"/>
    <w:rsid w:val="39AF0C75"/>
    <w:rsid w:val="39B03982"/>
    <w:rsid w:val="39B1B45A"/>
    <w:rsid w:val="39B2B0E1"/>
    <w:rsid w:val="39B71197"/>
    <w:rsid w:val="39B74DFB"/>
    <w:rsid w:val="39B7D374"/>
    <w:rsid w:val="39B84308"/>
    <w:rsid w:val="39BA1463"/>
    <w:rsid w:val="39BA9FAF"/>
    <w:rsid w:val="39BB507B"/>
    <w:rsid w:val="39BD1658"/>
    <w:rsid w:val="39BE4BCD"/>
    <w:rsid w:val="39C0A586"/>
    <w:rsid w:val="39C0AEBB"/>
    <w:rsid w:val="39C135C3"/>
    <w:rsid w:val="39C180B8"/>
    <w:rsid w:val="39C315C8"/>
    <w:rsid w:val="39C372EC"/>
    <w:rsid w:val="39C49B1A"/>
    <w:rsid w:val="39C58F53"/>
    <w:rsid w:val="39C6707A"/>
    <w:rsid w:val="39C68941"/>
    <w:rsid w:val="39C93551"/>
    <w:rsid w:val="39C9BDED"/>
    <w:rsid w:val="39CB739C"/>
    <w:rsid w:val="39CB7ED3"/>
    <w:rsid w:val="39D1F157"/>
    <w:rsid w:val="39D21A6E"/>
    <w:rsid w:val="39D3EAA9"/>
    <w:rsid w:val="39D97C51"/>
    <w:rsid w:val="39D9AAC2"/>
    <w:rsid w:val="39DC0889"/>
    <w:rsid w:val="39DC4BD7"/>
    <w:rsid w:val="39DE5835"/>
    <w:rsid w:val="39DEADF9"/>
    <w:rsid w:val="39E08080"/>
    <w:rsid w:val="39E0B55D"/>
    <w:rsid w:val="39E18B8F"/>
    <w:rsid w:val="39E3CC3A"/>
    <w:rsid w:val="39E3DC34"/>
    <w:rsid w:val="39E5A7D8"/>
    <w:rsid w:val="39E8997D"/>
    <w:rsid w:val="39EAF009"/>
    <w:rsid w:val="39EB1AE0"/>
    <w:rsid w:val="39EC8CCA"/>
    <w:rsid w:val="39ECB9E7"/>
    <w:rsid w:val="39EE8A71"/>
    <w:rsid w:val="39F03856"/>
    <w:rsid w:val="39F03FA0"/>
    <w:rsid w:val="39F1D446"/>
    <w:rsid w:val="39F3571E"/>
    <w:rsid w:val="39F422F9"/>
    <w:rsid w:val="39F530CC"/>
    <w:rsid w:val="39F666D2"/>
    <w:rsid w:val="39F6A6A9"/>
    <w:rsid w:val="39F6D105"/>
    <w:rsid w:val="39F8F4CF"/>
    <w:rsid w:val="39F95EAF"/>
    <w:rsid w:val="39FA1E8D"/>
    <w:rsid w:val="39FDCB03"/>
    <w:rsid w:val="3A0327FA"/>
    <w:rsid w:val="3A041CE3"/>
    <w:rsid w:val="3A067573"/>
    <w:rsid w:val="3A07E45C"/>
    <w:rsid w:val="3A08B3F3"/>
    <w:rsid w:val="3A0A6373"/>
    <w:rsid w:val="3A0AF2CF"/>
    <w:rsid w:val="3A0B0BA3"/>
    <w:rsid w:val="3A0CC5DB"/>
    <w:rsid w:val="3A0E8E91"/>
    <w:rsid w:val="3A0F3E0E"/>
    <w:rsid w:val="3A101B14"/>
    <w:rsid w:val="3A11FD13"/>
    <w:rsid w:val="3A122462"/>
    <w:rsid w:val="3A12B0B0"/>
    <w:rsid w:val="3A14C04D"/>
    <w:rsid w:val="3A183334"/>
    <w:rsid w:val="3A1F6AFF"/>
    <w:rsid w:val="3A1FA4D1"/>
    <w:rsid w:val="3A1FAA18"/>
    <w:rsid w:val="3A23D48E"/>
    <w:rsid w:val="3A23E7EB"/>
    <w:rsid w:val="3A25C67B"/>
    <w:rsid w:val="3A25CF00"/>
    <w:rsid w:val="3A28A3BF"/>
    <w:rsid w:val="3A28EFB9"/>
    <w:rsid w:val="3A2BF2F4"/>
    <w:rsid w:val="3A2E88C6"/>
    <w:rsid w:val="3A3088F8"/>
    <w:rsid w:val="3A310F39"/>
    <w:rsid w:val="3A315B54"/>
    <w:rsid w:val="3A316D99"/>
    <w:rsid w:val="3A335A3F"/>
    <w:rsid w:val="3A352EAC"/>
    <w:rsid w:val="3A38608B"/>
    <w:rsid w:val="3A3B6346"/>
    <w:rsid w:val="3A3E3274"/>
    <w:rsid w:val="3A3F6563"/>
    <w:rsid w:val="3A3FECCF"/>
    <w:rsid w:val="3A402A94"/>
    <w:rsid w:val="3A402E80"/>
    <w:rsid w:val="3A40BBD3"/>
    <w:rsid w:val="3A40CCD3"/>
    <w:rsid w:val="3A422CD3"/>
    <w:rsid w:val="3A4388B0"/>
    <w:rsid w:val="3A46EB78"/>
    <w:rsid w:val="3A4AE6F8"/>
    <w:rsid w:val="3A4E1C6B"/>
    <w:rsid w:val="3A5039A2"/>
    <w:rsid w:val="3A512D42"/>
    <w:rsid w:val="3A515E80"/>
    <w:rsid w:val="3A542CE4"/>
    <w:rsid w:val="3A5497D0"/>
    <w:rsid w:val="3A5B20C8"/>
    <w:rsid w:val="3A5E06CA"/>
    <w:rsid w:val="3A5E3EF6"/>
    <w:rsid w:val="3A645D82"/>
    <w:rsid w:val="3A64DDC6"/>
    <w:rsid w:val="3A668D6A"/>
    <w:rsid w:val="3A69D1AD"/>
    <w:rsid w:val="3A6B72AD"/>
    <w:rsid w:val="3A6BA6BD"/>
    <w:rsid w:val="3A6CD7C7"/>
    <w:rsid w:val="3A6F859A"/>
    <w:rsid w:val="3A70526B"/>
    <w:rsid w:val="3A726994"/>
    <w:rsid w:val="3A72AF50"/>
    <w:rsid w:val="3A73963F"/>
    <w:rsid w:val="3A73D00F"/>
    <w:rsid w:val="3A743FC0"/>
    <w:rsid w:val="3A785ED6"/>
    <w:rsid w:val="3A788677"/>
    <w:rsid w:val="3A79C95E"/>
    <w:rsid w:val="3A7A11B9"/>
    <w:rsid w:val="3A7B48F8"/>
    <w:rsid w:val="3A7D0FCD"/>
    <w:rsid w:val="3A7D303C"/>
    <w:rsid w:val="3A7E1879"/>
    <w:rsid w:val="3A7F6A23"/>
    <w:rsid w:val="3A7FDEB9"/>
    <w:rsid w:val="3A8024A1"/>
    <w:rsid w:val="3A80CDAC"/>
    <w:rsid w:val="3A835100"/>
    <w:rsid w:val="3A85F5C5"/>
    <w:rsid w:val="3A875D62"/>
    <w:rsid w:val="3A87FA01"/>
    <w:rsid w:val="3A8C50AF"/>
    <w:rsid w:val="3A8E6EC3"/>
    <w:rsid w:val="3A8EE8A2"/>
    <w:rsid w:val="3A8F132E"/>
    <w:rsid w:val="3A8F97E8"/>
    <w:rsid w:val="3A90344B"/>
    <w:rsid w:val="3A92E714"/>
    <w:rsid w:val="3A9488FC"/>
    <w:rsid w:val="3A9D71A6"/>
    <w:rsid w:val="3A9DF134"/>
    <w:rsid w:val="3A9F32E2"/>
    <w:rsid w:val="3AA054B6"/>
    <w:rsid w:val="3AA4AD10"/>
    <w:rsid w:val="3AA51727"/>
    <w:rsid w:val="3AA55236"/>
    <w:rsid w:val="3AA7367C"/>
    <w:rsid w:val="3AAABCDB"/>
    <w:rsid w:val="3AAC53B5"/>
    <w:rsid w:val="3AACE924"/>
    <w:rsid w:val="3AACEF4A"/>
    <w:rsid w:val="3AAD24C1"/>
    <w:rsid w:val="3AB1980C"/>
    <w:rsid w:val="3AB31DB9"/>
    <w:rsid w:val="3AB58032"/>
    <w:rsid w:val="3AB6975A"/>
    <w:rsid w:val="3AB93114"/>
    <w:rsid w:val="3ABBF4E4"/>
    <w:rsid w:val="3ABC5CE7"/>
    <w:rsid w:val="3ABD6924"/>
    <w:rsid w:val="3ABEC301"/>
    <w:rsid w:val="3ABFF0C9"/>
    <w:rsid w:val="3AC3259B"/>
    <w:rsid w:val="3AC360EE"/>
    <w:rsid w:val="3AC36E16"/>
    <w:rsid w:val="3AC46132"/>
    <w:rsid w:val="3AC5C88C"/>
    <w:rsid w:val="3AC5EAE1"/>
    <w:rsid w:val="3AC5FFCE"/>
    <w:rsid w:val="3AC854D6"/>
    <w:rsid w:val="3ACA988C"/>
    <w:rsid w:val="3ACEAAFE"/>
    <w:rsid w:val="3ACF1C71"/>
    <w:rsid w:val="3AD0B43B"/>
    <w:rsid w:val="3AD3ACBA"/>
    <w:rsid w:val="3AD40A1D"/>
    <w:rsid w:val="3AD48A68"/>
    <w:rsid w:val="3ADAC48B"/>
    <w:rsid w:val="3ADBE3D7"/>
    <w:rsid w:val="3AEBA35F"/>
    <w:rsid w:val="3AEC5E62"/>
    <w:rsid w:val="3AEE69B8"/>
    <w:rsid w:val="3AEEFA59"/>
    <w:rsid w:val="3AF10F99"/>
    <w:rsid w:val="3AF28745"/>
    <w:rsid w:val="3AF313E2"/>
    <w:rsid w:val="3AF3AB68"/>
    <w:rsid w:val="3AF41DD1"/>
    <w:rsid w:val="3AF922D1"/>
    <w:rsid w:val="3AF9C3BD"/>
    <w:rsid w:val="3AFC4630"/>
    <w:rsid w:val="3AFD6C60"/>
    <w:rsid w:val="3AFDF3CB"/>
    <w:rsid w:val="3AFE3A3A"/>
    <w:rsid w:val="3B006996"/>
    <w:rsid w:val="3B02183E"/>
    <w:rsid w:val="3B037017"/>
    <w:rsid w:val="3B041774"/>
    <w:rsid w:val="3B0841E4"/>
    <w:rsid w:val="3B0AEE10"/>
    <w:rsid w:val="3B0B088D"/>
    <w:rsid w:val="3B0E8D19"/>
    <w:rsid w:val="3B0EC9E0"/>
    <w:rsid w:val="3B1177D4"/>
    <w:rsid w:val="3B13388A"/>
    <w:rsid w:val="3B143EC4"/>
    <w:rsid w:val="3B1462D7"/>
    <w:rsid w:val="3B177F59"/>
    <w:rsid w:val="3B19704B"/>
    <w:rsid w:val="3B1BC11F"/>
    <w:rsid w:val="3B21BF38"/>
    <w:rsid w:val="3B234119"/>
    <w:rsid w:val="3B243AB4"/>
    <w:rsid w:val="3B28B701"/>
    <w:rsid w:val="3B2BA75C"/>
    <w:rsid w:val="3B2E3505"/>
    <w:rsid w:val="3B2EA39B"/>
    <w:rsid w:val="3B2F84EB"/>
    <w:rsid w:val="3B34A29B"/>
    <w:rsid w:val="3B34E94A"/>
    <w:rsid w:val="3B37F99A"/>
    <w:rsid w:val="3B3B185D"/>
    <w:rsid w:val="3B3DDDFE"/>
    <w:rsid w:val="3B3E94F6"/>
    <w:rsid w:val="3B3F0DC1"/>
    <w:rsid w:val="3B457523"/>
    <w:rsid w:val="3B457A01"/>
    <w:rsid w:val="3B462421"/>
    <w:rsid w:val="3B4CCEFB"/>
    <w:rsid w:val="3B4EBEAB"/>
    <w:rsid w:val="3B4EEA06"/>
    <w:rsid w:val="3B573E4E"/>
    <w:rsid w:val="3B582F79"/>
    <w:rsid w:val="3B5891C1"/>
    <w:rsid w:val="3B5A14E7"/>
    <w:rsid w:val="3B5A25F8"/>
    <w:rsid w:val="3B5B0CA4"/>
    <w:rsid w:val="3B5C31D4"/>
    <w:rsid w:val="3B5CC28C"/>
    <w:rsid w:val="3B5E5F70"/>
    <w:rsid w:val="3B60CE07"/>
    <w:rsid w:val="3B6257B6"/>
    <w:rsid w:val="3B638289"/>
    <w:rsid w:val="3B65D8F3"/>
    <w:rsid w:val="3B680F73"/>
    <w:rsid w:val="3B69BA62"/>
    <w:rsid w:val="3B6BD00D"/>
    <w:rsid w:val="3B6C7DB1"/>
    <w:rsid w:val="3B71D5E2"/>
    <w:rsid w:val="3B731576"/>
    <w:rsid w:val="3B7354D0"/>
    <w:rsid w:val="3B770C00"/>
    <w:rsid w:val="3B779FDE"/>
    <w:rsid w:val="3B77D8EA"/>
    <w:rsid w:val="3B799B58"/>
    <w:rsid w:val="3B79E039"/>
    <w:rsid w:val="3B7D0ABE"/>
    <w:rsid w:val="3B7DCAD9"/>
    <w:rsid w:val="3B7F0D59"/>
    <w:rsid w:val="3B853B8B"/>
    <w:rsid w:val="3B89D06C"/>
    <w:rsid w:val="3B8B1A5D"/>
    <w:rsid w:val="3B8B2647"/>
    <w:rsid w:val="3B8C2640"/>
    <w:rsid w:val="3B8C50CA"/>
    <w:rsid w:val="3B8C66E9"/>
    <w:rsid w:val="3B8D1BD2"/>
    <w:rsid w:val="3B8DB4AB"/>
    <w:rsid w:val="3B8EFD33"/>
    <w:rsid w:val="3B8F3BD5"/>
    <w:rsid w:val="3B90C410"/>
    <w:rsid w:val="3B918774"/>
    <w:rsid w:val="3B984821"/>
    <w:rsid w:val="3B9B6372"/>
    <w:rsid w:val="3B9B65E0"/>
    <w:rsid w:val="3B9B8839"/>
    <w:rsid w:val="3B9FABF3"/>
    <w:rsid w:val="3BA22F53"/>
    <w:rsid w:val="3BA5B566"/>
    <w:rsid w:val="3BA87704"/>
    <w:rsid w:val="3BA9B9EB"/>
    <w:rsid w:val="3BAA37DB"/>
    <w:rsid w:val="3BAD8C5E"/>
    <w:rsid w:val="3BB279DB"/>
    <w:rsid w:val="3BB80065"/>
    <w:rsid w:val="3BB88F77"/>
    <w:rsid w:val="3BB9780B"/>
    <w:rsid w:val="3BB9FD94"/>
    <w:rsid w:val="3BBA9739"/>
    <w:rsid w:val="3BBE0ADD"/>
    <w:rsid w:val="3BC0804B"/>
    <w:rsid w:val="3BC19F61"/>
    <w:rsid w:val="3BC47420"/>
    <w:rsid w:val="3BC5CFBA"/>
    <w:rsid w:val="3BC80E48"/>
    <w:rsid w:val="3BCCFE85"/>
    <w:rsid w:val="3BD17D86"/>
    <w:rsid w:val="3BD2BFDC"/>
    <w:rsid w:val="3BD39FF2"/>
    <w:rsid w:val="3BD3F8B9"/>
    <w:rsid w:val="3BD54C0F"/>
    <w:rsid w:val="3BD58C43"/>
    <w:rsid w:val="3BD7310A"/>
    <w:rsid w:val="3BD89FE7"/>
    <w:rsid w:val="3BDC5707"/>
    <w:rsid w:val="3BDEF2BD"/>
    <w:rsid w:val="3BDF40E9"/>
    <w:rsid w:val="3BDF80D5"/>
    <w:rsid w:val="3BDFB36A"/>
    <w:rsid w:val="3BE23AEB"/>
    <w:rsid w:val="3BE79F59"/>
    <w:rsid w:val="3BEBB7C1"/>
    <w:rsid w:val="3BEDB792"/>
    <w:rsid w:val="3BF25C0F"/>
    <w:rsid w:val="3BF33B2B"/>
    <w:rsid w:val="3BF5A76A"/>
    <w:rsid w:val="3BF5FD70"/>
    <w:rsid w:val="3BF60755"/>
    <w:rsid w:val="3BF7A31C"/>
    <w:rsid w:val="3BFD8554"/>
    <w:rsid w:val="3BFFB063"/>
    <w:rsid w:val="3C032836"/>
    <w:rsid w:val="3C04B418"/>
    <w:rsid w:val="3C04C4EC"/>
    <w:rsid w:val="3C054469"/>
    <w:rsid w:val="3C05773A"/>
    <w:rsid w:val="3C0A1178"/>
    <w:rsid w:val="3C0BA8AC"/>
    <w:rsid w:val="3C0CE46C"/>
    <w:rsid w:val="3C0D5D4A"/>
    <w:rsid w:val="3C0EA3B4"/>
    <w:rsid w:val="3C0FF6FE"/>
    <w:rsid w:val="3C1089FD"/>
    <w:rsid w:val="3C151BAF"/>
    <w:rsid w:val="3C16F052"/>
    <w:rsid w:val="3C179510"/>
    <w:rsid w:val="3C17A289"/>
    <w:rsid w:val="3C18C07A"/>
    <w:rsid w:val="3C18F4C6"/>
    <w:rsid w:val="3C195B89"/>
    <w:rsid w:val="3C1C4F93"/>
    <w:rsid w:val="3C1F6A34"/>
    <w:rsid w:val="3C20AE00"/>
    <w:rsid w:val="3C21404E"/>
    <w:rsid w:val="3C21447D"/>
    <w:rsid w:val="3C24A9BA"/>
    <w:rsid w:val="3C278568"/>
    <w:rsid w:val="3C29F0B9"/>
    <w:rsid w:val="3C2AF244"/>
    <w:rsid w:val="3C2B7467"/>
    <w:rsid w:val="3C2C3B95"/>
    <w:rsid w:val="3C30DC9A"/>
    <w:rsid w:val="3C317CBA"/>
    <w:rsid w:val="3C327B9C"/>
    <w:rsid w:val="3C367E1D"/>
    <w:rsid w:val="3C381C4C"/>
    <w:rsid w:val="3C390E40"/>
    <w:rsid w:val="3C3A148A"/>
    <w:rsid w:val="3C3A2F71"/>
    <w:rsid w:val="3C3A31C7"/>
    <w:rsid w:val="3C418AEB"/>
    <w:rsid w:val="3C418DF9"/>
    <w:rsid w:val="3C420210"/>
    <w:rsid w:val="3C42F662"/>
    <w:rsid w:val="3C4545E4"/>
    <w:rsid w:val="3C459E88"/>
    <w:rsid w:val="3C46297A"/>
    <w:rsid w:val="3C4702BB"/>
    <w:rsid w:val="3C47D947"/>
    <w:rsid w:val="3C49BF77"/>
    <w:rsid w:val="3C4C438E"/>
    <w:rsid w:val="3C4D1410"/>
    <w:rsid w:val="3C4D9683"/>
    <w:rsid w:val="3C4DE976"/>
    <w:rsid w:val="3C4E7606"/>
    <w:rsid w:val="3C4F5BBF"/>
    <w:rsid w:val="3C4F73A9"/>
    <w:rsid w:val="3C4FDD0C"/>
    <w:rsid w:val="3C50B90F"/>
    <w:rsid w:val="3C50E710"/>
    <w:rsid w:val="3C516A28"/>
    <w:rsid w:val="3C5259A5"/>
    <w:rsid w:val="3C5367EB"/>
    <w:rsid w:val="3C53EFBB"/>
    <w:rsid w:val="3C59CD0C"/>
    <w:rsid w:val="3C5EBAA2"/>
    <w:rsid w:val="3C60FA29"/>
    <w:rsid w:val="3C66252D"/>
    <w:rsid w:val="3C67D6BC"/>
    <w:rsid w:val="3C6936A9"/>
    <w:rsid w:val="3C6AECD2"/>
    <w:rsid w:val="3C6B4789"/>
    <w:rsid w:val="3C6C6CAD"/>
    <w:rsid w:val="3C6CD552"/>
    <w:rsid w:val="3C6D9C24"/>
    <w:rsid w:val="3C7191F7"/>
    <w:rsid w:val="3C739319"/>
    <w:rsid w:val="3C73D5B0"/>
    <w:rsid w:val="3C74568B"/>
    <w:rsid w:val="3C74B9D9"/>
    <w:rsid w:val="3C75812C"/>
    <w:rsid w:val="3C79513B"/>
    <w:rsid w:val="3C7C6BE3"/>
    <w:rsid w:val="3C7D8D9D"/>
    <w:rsid w:val="3C7E559C"/>
    <w:rsid w:val="3C7FB6FA"/>
    <w:rsid w:val="3C80FA01"/>
    <w:rsid w:val="3C82165D"/>
    <w:rsid w:val="3C832625"/>
    <w:rsid w:val="3C84478B"/>
    <w:rsid w:val="3C845501"/>
    <w:rsid w:val="3C8471F1"/>
    <w:rsid w:val="3C869336"/>
    <w:rsid w:val="3C884573"/>
    <w:rsid w:val="3C8927CF"/>
    <w:rsid w:val="3C8CAFE3"/>
    <w:rsid w:val="3C8CDEAD"/>
    <w:rsid w:val="3C8CE129"/>
    <w:rsid w:val="3C8D8924"/>
    <w:rsid w:val="3C8EB0FA"/>
    <w:rsid w:val="3C8F3A11"/>
    <w:rsid w:val="3C8F6F40"/>
    <w:rsid w:val="3C9063E2"/>
    <w:rsid w:val="3C9164B3"/>
    <w:rsid w:val="3C91D7CD"/>
    <w:rsid w:val="3C941109"/>
    <w:rsid w:val="3C94399F"/>
    <w:rsid w:val="3C945CEA"/>
    <w:rsid w:val="3C94A034"/>
    <w:rsid w:val="3C956915"/>
    <w:rsid w:val="3C9764DF"/>
    <w:rsid w:val="3C978633"/>
    <w:rsid w:val="3C97DEE5"/>
    <w:rsid w:val="3C9A0D53"/>
    <w:rsid w:val="3C9CFFC4"/>
    <w:rsid w:val="3CA4827F"/>
    <w:rsid w:val="3CA4C33C"/>
    <w:rsid w:val="3CA4E14A"/>
    <w:rsid w:val="3CA6402D"/>
    <w:rsid w:val="3CA6EA1A"/>
    <w:rsid w:val="3CA6FC8D"/>
    <w:rsid w:val="3CA6FD6B"/>
    <w:rsid w:val="3CA869AC"/>
    <w:rsid w:val="3CAA690D"/>
    <w:rsid w:val="3CABB10F"/>
    <w:rsid w:val="3CABB8C0"/>
    <w:rsid w:val="3CAC71B6"/>
    <w:rsid w:val="3CAF2E6A"/>
    <w:rsid w:val="3CB15E6D"/>
    <w:rsid w:val="3CB3105C"/>
    <w:rsid w:val="3CB3A30A"/>
    <w:rsid w:val="3CB73A55"/>
    <w:rsid w:val="3CB88A08"/>
    <w:rsid w:val="3CBCF202"/>
    <w:rsid w:val="3CC0A600"/>
    <w:rsid w:val="3CC32AD9"/>
    <w:rsid w:val="3CC60639"/>
    <w:rsid w:val="3CC6F82D"/>
    <w:rsid w:val="3CC8D08A"/>
    <w:rsid w:val="3CC95AEE"/>
    <w:rsid w:val="3CCB4D16"/>
    <w:rsid w:val="3CCBD366"/>
    <w:rsid w:val="3CD14F49"/>
    <w:rsid w:val="3CD1D8A8"/>
    <w:rsid w:val="3CD4BD42"/>
    <w:rsid w:val="3CD7DA18"/>
    <w:rsid w:val="3CD9010E"/>
    <w:rsid w:val="3CD9202E"/>
    <w:rsid w:val="3CDCCC47"/>
    <w:rsid w:val="3CDDC95D"/>
    <w:rsid w:val="3CDE46A7"/>
    <w:rsid w:val="3CE0937A"/>
    <w:rsid w:val="3CE21CFD"/>
    <w:rsid w:val="3CE41888"/>
    <w:rsid w:val="3CE51333"/>
    <w:rsid w:val="3CE56979"/>
    <w:rsid w:val="3CE6A9F8"/>
    <w:rsid w:val="3CE7652B"/>
    <w:rsid w:val="3CE76E26"/>
    <w:rsid w:val="3CE97C79"/>
    <w:rsid w:val="3CE9FEF1"/>
    <w:rsid w:val="3CED5C2B"/>
    <w:rsid w:val="3CEE4CD9"/>
    <w:rsid w:val="3CF0AD3B"/>
    <w:rsid w:val="3CF0C074"/>
    <w:rsid w:val="3CF105F3"/>
    <w:rsid w:val="3CF3B3BB"/>
    <w:rsid w:val="3CF44CF4"/>
    <w:rsid w:val="3CF4CCD5"/>
    <w:rsid w:val="3CF52FAB"/>
    <w:rsid w:val="3CF5DB02"/>
    <w:rsid w:val="3CF66A46"/>
    <w:rsid w:val="3CF887CE"/>
    <w:rsid w:val="3CF9217A"/>
    <w:rsid w:val="3CFBCB33"/>
    <w:rsid w:val="3CFC2AB0"/>
    <w:rsid w:val="3CFE26C8"/>
    <w:rsid w:val="3D076398"/>
    <w:rsid w:val="3D08288C"/>
    <w:rsid w:val="3D08CB42"/>
    <w:rsid w:val="3D0BD697"/>
    <w:rsid w:val="3D0C1EC6"/>
    <w:rsid w:val="3D0D19B9"/>
    <w:rsid w:val="3D0D2634"/>
    <w:rsid w:val="3D0F4BE6"/>
    <w:rsid w:val="3D10B152"/>
    <w:rsid w:val="3D127E3A"/>
    <w:rsid w:val="3D15617F"/>
    <w:rsid w:val="3D188A6C"/>
    <w:rsid w:val="3D1A26DC"/>
    <w:rsid w:val="3D1C331F"/>
    <w:rsid w:val="3D1C3F46"/>
    <w:rsid w:val="3D1D2DE6"/>
    <w:rsid w:val="3D1F7A2E"/>
    <w:rsid w:val="3D236A90"/>
    <w:rsid w:val="3D27823E"/>
    <w:rsid w:val="3D2AB252"/>
    <w:rsid w:val="3D2B4370"/>
    <w:rsid w:val="3D2E8AFA"/>
    <w:rsid w:val="3D307928"/>
    <w:rsid w:val="3D3177BE"/>
    <w:rsid w:val="3D32A2E1"/>
    <w:rsid w:val="3D33CCAC"/>
    <w:rsid w:val="3D348520"/>
    <w:rsid w:val="3D350E2B"/>
    <w:rsid w:val="3D3C8B7E"/>
    <w:rsid w:val="3D3D5D8A"/>
    <w:rsid w:val="3D3D9DCC"/>
    <w:rsid w:val="3D3E2C50"/>
    <w:rsid w:val="3D3E5E92"/>
    <w:rsid w:val="3D3EB725"/>
    <w:rsid w:val="3D4010C3"/>
    <w:rsid w:val="3D410E58"/>
    <w:rsid w:val="3D44B408"/>
    <w:rsid w:val="3D468D6C"/>
    <w:rsid w:val="3D46D7A1"/>
    <w:rsid w:val="3D48E28A"/>
    <w:rsid w:val="3D4DBD75"/>
    <w:rsid w:val="3D50B013"/>
    <w:rsid w:val="3D51A973"/>
    <w:rsid w:val="3D525D82"/>
    <w:rsid w:val="3D57D9CB"/>
    <w:rsid w:val="3D58DF7F"/>
    <w:rsid w:val="3D5BFDB4"/>
    <w:rsid w:val="3D5D7A3D"/>
    <w:rsid w:val="3D5E94AA"/>
    <w:rsid w:val="3D6045D0"/>
    <w:rsid w:val="3D60DF73"/>
    <w:rsid w:val="3D639058"/>
    <w:rsid w:val="3D63DDA8"/>
    <w:rsid w:val="3D649E79"/>
    <w:rsid w:val="3D660ED6"/>
    <w:rsid w:val="3D6908FB"/>
    <w:rsid w:val="3D6985F5"/>
    <w:rsid w:val="3D699D61"/>
    <w:rsid w:val="3D6AE161"/>
    <w:rsid w:val="3D6C8010"/>
    <w:rsid w:val="3D6CCF6E"/>
    <w:rsid w:val="3D7119F9"/>
    <w:rsid w:val="3D729EB0"/>
    <w:rsid w:val="3D75E76C"/>
    <w:rsid w:val="3D7620C8"/>
    <w:rsid w:val="3D76286B"/>
    <w:rsid w:val="3D77C27D"/>
    <w:rsid w:val="3D78FF38"/>
    <w:rsid w:val="3D79AE68"/>
    <w:rsid w:val="3D7B5136"/>
    <w:rsid w:val="3D7EA243"/>
    <w:rsid w:val="3D81A862"/>
    <w:rsid w:val="3D85E42C"/>
    <w:rsid w:val="3D8C2BEF"/>
    <w:rsid w:val="3D8DAB68"/>
    <w:rsid w:val="3D8E61BA"/>
    <w:rsid w:val="3D901A16"/>
    <w:rsid w:val="3D91FA01"/>
    <w:rsid w:val="3D922A55"/>
    <w:rsid w:val="3D947C1F"/>
    <w:rsid w:val="3D94D14D"/>
    <w:rsid w:val="3D955DBD"/>
    <w:rsid w:val="3D96EE50"/>
    <w:rsid w:val="3D98CD3A"/>
    <w:rsid w:val="3D9B5554"/>
    <w:rsid w:val="3D9D64DE"/>
    <w:rsid w:val="3D9F0B1D"/>
    <w:rsid w:val="3D9F1C8C"/>
    <w:rsid w:val="3DA69B89"/>
    <w:rsid w:val="3DA6ADBD"/>
    <w:rsid w:val="3DAB7034"/>
    <w:rsid w:val="3DAC3777"/>
    <w:rsid w:val="3DB489F0"/>
    <w:rsid w:val="3DB4D7E6"/>
    <w:rsid w:val="3DB80DB8"/>
    <w:rsid w:val="3DBC71BF"/>
    <w:rsid w:val="3DBCED30"/>
    <w:rsid w:val="3DBE3AF5"/>
    <w:rsid w:val="3DBE8CCA"/>
    <w:rsid w:val="3DC0A51B"/>
    <w:rsid w:val="3DC0F95F"/>
    <w:rsid w:val="3DC21847"/>
    <w:rsid w:val="3DCA9F43"/>
    <w:rsid w:val="3DCCCD1D"/>
    <w:rsid w:val="3DCE5447"/>
    <w:rsid w:val="3DCEE7CC"/>
    <w:rsid w:val="3DCEF8DF"/>
    <w:rsid w:val="3DD0744C"/>
    <w:rsid w:val="3DD1D48B"/>
    <w:rsid w:val="3DD33809"/>
    <w:rsid w:val="3DD33F94"/>
    <w:rsid w:val="3DD45937"/>
    <w:rsid w:val="3DD48007"/>
    <w:rsid w:val="3DD6EA9D"/>
    <w:rsid w:val="3DD76098"/>
    <w:rsid w:val="3DD7B15E"/>
    <w:rsid w:val="3DD97A5A"/>
    <w:rsid w:val="3DDF8664"/>
    <w:rsid w:val="3DDFDBD7"/>
    <w:rsid w:val="3DE404A7"/>
    <w:rsid w:val="3DE4209E"/>
    <w:rsid w:val="3DE50344"/>
    <w:rsid w:val="3DE8DB77"/>
    <w:rsid w:val="3DE9839B"/>
    <w:rsid w:val="3DEBF991"/>
    <w:rsid w:val="3DED42C3"/>
    <w:rsid w:val="3DEEF5E9"/>
    <w:rsid w:val="3DEF0B89"/>
    <w:rsid w:val="3DEF499A"/>
    <w:rsid w:val="3DF17038"/>
    <w:rsid w:val="3DF34F99"/>
    <w:rsid w:val="3DF48559"/>
    <w:rsid w:val="3DF57590"/>
    <w:rsid w:val="3DF5868F"/>
    <w:rsid w:val="3DFA30F4"/>
    <w:rsid w:val="3DFACCE5"/>
    <w:rsid w:val="3DFD3B7C"/>
    <w:rsid w:val="3DFEC2B7"/>
    <w:rsid w:val="3E01F2AF"/>
    <w:rsid w:val="3E03DCCD"/>
    <w:rsid w:val="3E0459BA"/>
    <w:rsid w:val="3E06E3D7"/>
    <w:rsid w:val="3E07EA64"/>
    <w:rsid w:val="3E09D632"/>
    <w:rsid w:val="3E0B0B9D"/>
    <w:rsid w:val="3E0E9769"/>
    <w:rsid w:val="3E128F18"/>
    <w:rsid w:val="3E13F852"/>
    <w:rsid w:val="3E140655"/>
    <w:rsid w:val="3E140CB7"/>
    <w:rsid w:val="3E185B2B"/>
    <w:rsid w:val="3E18729F"/>
    <w:rsid w:val="3E1B1E9E"/>
    <w:rsid w:val="3E1C401E"/>
    <w:rsid w:val="3E1D3E74"/>
    <w:rsid w:val="3E1F34C3"/>
    <w:rsid w:val="3E209819"/>
    <w:rsid w:val="3E2307AC"/>
    <w:rsid w:val="3E26583E"/>
    <w:rsid w:val="3E26FBA5"/>
    <w:rsid w:val="3E28C428"/>
    <w:rsid w:val="3E2A0BF5"/>
    <w:rsid w:val="3E2AB7C3"/>
    <w:rsid w:val="3E2E7F29"/>
    <w:rsid w:val="3E2ECD99"/>
    <w:rsid w:val="3E2F5954"/>
    <w:rsid w:val="3E30E8A2"/>
    <w:rsid w:val="3E31B05E"/>
    <w:rsid w:val="3E32273C"/>
    <w:rsid w:val="3E33B57E"/>
    <w:rsid w:val="3E33E8C3"/>
    <w:rsid w:val="3E374E30"/>
    <w:rsid w:val="3E378E4D"/>
    <w:rsid w:val="3E3A081B"/>
    <w:rsid w:val="3E3E0B18"/>
    <w:rsid w:val="3E3E524F"/>
    <w:rsid w:val="3E41CDC4"/>
    <w:rsid w:val="3E443DD1"/>
    <w:rsid w:val="3E45D303"/>
    <w:rsid w:val="3E46EBDA"/>
    <w:rsid w:val="3E471C67"/>
    <w:rsid w:val="3E491E1F"/>
    <w:rsid w:val="3E492DF7"/>
    <w:rsid w:val="3E496CF3"/>
    <w:rsid w:val="3E4991D7"/>
    <w:rsid w:val="3E49E1E9"/>
    <w:rsid w:val="3E4A15B2"/>
    <w:rsid w:val="3E4AAB37"/>
    <w:rsid w:val="3E4C4FCD"/>
    <w:rsid w:val="3E4F34B3"/>
    <w:rsid w:val="3E5127A8"/>
    <w:rsid w:val="3E52CDE5"/>
    <w:rsid w:val="3E54DB3C"/>
    <w:rsid w:val="3E553CAD"/>
    <w:rsid w:val="3E58AA5F"/>
    <w:rsid w:val="3E5FA603"/>
    <w:rsid w:val="3E609D12"/>
    <w:rsid w:val="3E6120FC"/>
    <w:rsid w:val="3E62C88E"/>
    <w:rsid w:val="3E6325DF"/>
    <w:rsid w:val="3E63C70B"/>
    <w:rsid w:val="3E64EDE5"/>
    <w:rsid w:val="3E650C26"/>
    <w:rsid w:val="3E66F14C"/>
    <w:rsid w:val="3E67BB37"/>
    <w:rsid w:val="3E67D723"/>
    <w:rsid w:val="3E67E411"/>
    <w:rsid w:val="3E687035"/>
    <w:rsid w:val="3E6A8822"/>
    <w:rsid w:val="3E6B4C91"/>
    <w:rsid w:val="3E6BD5C1"/>
    <w:rsid w:val="3E6C0436"/>
    <w:rsid w:val="3E6C4E38"/>
    <w:rsid w:val="3E6D4F12"/>
    <w:rsid w:val="3E6F03DE"/>
    <w:rsid w:val="3E701717"/>
    <w:rsid w:val="3E714956"/>
    <w:rsid w:val="3E721C6B"/>
    <w:rsid w:val="3E732CAC"/>
    <w:rsid w:val="3E78D038"/>
    <w:rsid w:val="3E7B785E"/>
    <w:rsid w:val="3E7B9921"/>
    <w:rsid w:val="3E7C0289"/>
    <w:rsid w:val="3E7C853C"/>
    <w:rsid w:val="3E7D9DA5"/>
    <w:rsid w:val="3E7EF01C"/>
    <w:rsid w:val="3E7F8F3E"/>
    <w:rsid w:val="3E82DBD2"/>
    <w:rsid w:val="3E8651B8"/>
    <w:rsid w:val="3E89C6BF"/>
    <w:rsid w:val="3E8A5909"/>
    <w:rsid w:val="3E8C0AAA"/>
    <w:rsid w:val="3E8FE572"/>
    <w:rsid w:val="3E91CC11"/>
    <w:rsid w:val="3E94D15B"/>
    <w:rsid w:val="3E97E8C0"/>
    <w:rsid w:val="3E999655"/>
    <w:rsid w:val="3E9E7B0A"/>
    <w:rsid w:val="3E9F9EB9"/>
    <w:rsid w:val="3EA1C3B9"/>
    <w:rsid w:val="3EA20F14"/>
    <w:rsid w:val="3EA32F36"/>
    <w:rsid w:val="3EA3C5E2"/>
    <w:rsid w:val="3EA4AFBD"/>
    <w:rsid w:val="3EA58E3E"/>
    <w:rsid w:val="3EA7E1A3"/>
    <w:rsid w:val="3EA832AF"/>
    <w:rsid w:val="3EA8B4C7"/>
    <w:rsid w:val="3EA9ABBB"/>
    <w:rsid w:val="3EA9B7BB"/>
    <w:rsid w:val="3EAAB583"/>
    <w:rsid w:val="3EAADE58"/>
    <w:rsid w:val="3EABD95A"/>
    <w:rsid w:val="3EADCD49"/>
    <w:rsid w:val="3EADD8B9"/>
    <w:rsid w:val="3EAF79AC"/>
    <w:rsid w:val="3EB1299D"/>
    <w:rsid w:val="3EB844DF"/>
    <w:rsid w:val="3EB84CA6"/>
    <w:rsid w:val="3EB99688"/>
    <w:rsid w:val="3EBA1643"/>
    <w:rsid w:val="3EBAC31C"/>
    <w:rsid w:val="3EBAC5CB"/>
    <w:rsid w:val="3EBDBD85"/>
    <w:rsid w:val="3EBEAF6C"/>
    <w:rsid w:val="3EBF7719"/>
    <w:rsid w:val="3EC1B381"/>
    <w:rsid w:val="3EC25011"/>
    <w:rsid w:val="3EC35B80"/>
    <w:rsid w:val="3EC4F433"/>
    <w:rsid w:val="3EC699EF"/>
    <w:rsid w:val="3ECDFC52"/>
    <w:rsid w:val="3ED05FFD"/>
    <w:rsid w:val="3ED5F794"/>
    <w:rsid w:val="3ED627C8"/>
    <w:rsid w:val="3ED631C4"/>
    <w:rsid w:val="3ED86253"/>
    <w:rsid w:val="3ED895A7"/>
    <w:rsid w:val="3EDA30F5"/>
    <w:rsid w:val="3EDA60EF"/>
    <w:rsid w:val="3EDA6B90"/>
    <w:rsid w:val="3EDADF8B"/>
    <w:rsid w:val="3EDCC309"/>
    <w:rsid w:val="3EE0AED7"/>
    <w:rsid w:val="3EE1A727"/>
    <w:rsid w:val="3EE28580"/>
    <w:rsid w:val="3EE2E792"/>
    <w:rsid w:val="3EE34DD8"/>
    <w:rsid w:val="3EE762C7"/>
    <w:rsid w:val="3EEB80F5"/>
    <w:rsid w:val="3EEC1A18"/>
    <w:rsid w:val="3EEE3ECC"/>
    <w:rsid w:val="3EEF2BF0"/>
    <w:rsid w:val="3EEFA841"/>
    <w:rsid w:val="3EF1A653"/>
    <w:rsid w:val="3EF63237"/>
    <w:rsid w:val="3EF67C63"/>
    <w:rsid w:val="3EF9DC81"/>
    <w:rsid w:val="3EFA47FB"/>
    <w:rsid w:val="3EFDF143"/>
    <w:rsid w:val="3EFFD964"/>
    <w:rsid w:val="3F015643"/>
    <w:rsid w:val="3F01E925"/>
    <w:rsid w:val="3F07C3ED"/>
    <w:rsid w:val="3F09AA4C"/>
    <w:rsid w:val="3F11DEF1"/>
    <w:rsid w:val="3F131607"/>
    <w:rsid w:val="3F1339EF"/>
    <w:rsid w:val="3F136CEF"/>
    <w:rsid w:val="3F1619FE"/>
    <w:rsid w:val="3F1A1B29"/>
    <w:rsid w:val="3F1CD7F5"/>
    <w:rsid w:val="3F20A7AE"/>
    <w:rsid w:val="3F219CE2"/>
    <w:rsid w:val="3F23E8F1"/>
    <w:rsid w:val="3F240F6C"/>
    <w:rsid w:val="3F24436C"/>
    <w:rsid w:val="3F28D01A"/>
    <w:rsid w:val="3F29ABE7"/>
    <w:rsid w:val="3F29EF4C"/>
    <w:rsid w:val="3F2DC1F2"/>
    <w:rsid w:val="3F3713E8"/>
    <w:rsid w:val="3F372BDA"/>
    <w:rsid w:val="3F383CE1"/>
    <w:rsid w:val="3F3A26C6"/>
    <w:rsid w:val="3F3AA490"/>
    <w:rsid w:val="3F3BE221"/>
    <w:rsid w:val="3F3D5565"/>
    <w:rsid w:val="3F3E9795"/>
    <w:rsid w:val="3F3F3765"/>
    <w:rsid w:val="3F411828"/>
    <w:rsid w:val="3F418604"/>
    <w:rsid w:val="3F41EF67"/>
    <w:rsid w:val="3F42F6BD"/>
    <w:rsid w:val="3F4341F4"/>
    <w:rsid w:val="3F445EA6"/>
    <w:rsid w:val="3F478DC2"/>
    <w:rsid w:val="3F494E48"/>
    <w:rsid w:val="3F49A936"/>
    <w:rsid w:val="3F4AC95C"/>
    <w:rsid w:val="3F4BDF67"/>
    <w:rsid w:val="3F4C8446"/>
    <w:rsid w:val="3F504496"/>
    <w:rsid w:val="3F50A520"/>
    <w:rsid w:val="3F51447B"/>
    <w:rsid w:val="3F515811"/>
    <w:rsid w:val="3F531856"/>
    <w:rsid w:val="3F5324E7"/>
    <w:rsid w:val="3F548824"/>
    <w:rsid w:val="3F559D4E"/>
    <w:rsid w:val="3F573898"/>
    <w:rsid w:val="3F578479"/>
    <w:rsid w:val="3F585049"/>
    <w:rsid w:val="3F5A4C85"/>
    <w:rsid w:val="3F5B1C7A"/>
    <w:rsid w:val="3F5DEABF"/>
    <w:rsid w:val="3F60569C"/>
    <w:rsid w:val="3F6059B2"/>
    <w:rsid w:val="3F615412"/>
    <w:rsid w:val="3F63C939"/>
    <w:rsid w:val="3F642174"/>
    <w:rsid w:val="3F65CEE0"/>
    <w:rsid w:val="3F6668E6"/>
    <w:rsid w:val="3F666EC2"/>
    <w:rsid w:val="3F67D4A0"/>
    <w:rsid w:val="3F69CD04"/>
    <w:rsid w:val="3F6D1042"/>
    <w:rsid w:val="3F6D33D3"/>
    <w:rsid w:val="3F6DC98C"/>
    <w:rsid w:val="3F6EEA05"/>
    <w:rsid w:val="3F7150D1"/>
    <w:rsid w:val="3F719AC1"/>
    <w:rsid w:val="3F7407EA"/>
    <w:rsid w:val="3F752080"/>
    <w:rsid w:val="3F76A79E"/>
    <w:rsid w:val="3F776444"/>
    <w:rsid w:val="3F78695B"/>
    <w:rsid w:val="3F790F6E"/>
    <w:rsid w:val="3F7A12FE"/>
    <w:rsid w:val="3F7B53A6"/>
    <w:rsid w:val="3F7BE131"/>
    <w:rsid w:val="3F7C52DB"/>
    <w:rsid w:val="3F7CCE60"/>
    <w:rsid w:val="3F7CF92E"/>
    <w:rsid w:val="3F7D49D1"/>
    <w:rsid w:val="3F804423"/>
    <w:rsid w:val="3F81F7B1"/>
    <w:rsid w:val="3F83E82D"/>
    <w:rsid w:val="3F85C5E0"/>
    <w:rsid w:val="3F87C121"/>
    <w:rsid w:val="3F88BE43"/>
    <w:rsid w:val="3F90279C"/>
    <w:rsid w:val="3F911073"/>
    <w:rsid w:val="3F935D55"/>
    <w:rsid w:val="3F944313"/>
    <w:rsid w:val="3F94AA91"/>
    <w:rsid w:val="3F9567E8"/>
    <w:rsid w:val="3F96BC49"/>
    <w:rsid w:val="3F9733C3"/>
    <w:rsid w:val="3F9BD3C8"/>
    <w:rsid w:val="3F9C3A49"/>
    <w:rsid w:val="3F9C5996"/>
    <w:rsid w:val="3F9C7B68"/>
    <w:rsid w:val="3F9CC6DF"/>
    <w:rsid w:val="3FA1150E"/>
    <w:rsid w:val="3FA2DAD7"/>
    <w:rsid w:val="3FA47A13"/>
    <w:rsid w:val="3FA5ADD9"/>
    <w:rsid w:val="3FA612BE"/>
    <w:rsid w:val="3FA6D325"/>
    <w:rsid w:val="3FAB9993"/>
    <w:rsid w:val="3FABACC6"/>
    <w:rsid w:val="3FAC65A7"/>
    <w:rsid w:val="3FB0D494"/>
    <w:rsid w:val="3FB4ADC5"/>
    <w:rsid w:val="3FB6B199"/>
    <w:rsid w:val="3FB82FB1"/>
    <w:rsid w:val="3FBA0202"/>
    <w:rsid w:val="3FBA2175"/>
    <w:rsid w:val="3FBB5CD5"/>
    <w:rsid w:val="3FBBFE78"/>
    <w:rsid w:val="3FBD8B24"/>
    <w:rsid w:val="3FC1FD88"/>
    <w:rsid w:val="3FC274DB"/>
    <w:rsid w:val="3FC2C0BB"/>
    <w:rsid w:val="3FC2CB53"/>
    <w:rsid w:val="3FC374C9"/>
    <w:rsid w:val="3FC54FCF"/>
    <w:rsid w:val="3FC59D9E"/>
    <w:rsid w:val="3FC607CA"/>
    <w:rsid w:val="3FC89D00"/>
    <w:rsid w:val="3FCA715D"/>
    <w:rsid w:val="3FCAB98C"/>
    <w:rsid w:val="3FCDC375"/>
    <w:rsid w:val="3FCECB5C"/>
    <w:rsid w:val="3FD41FE5"/>
    <w:rsid w:val="3FD5E7E9"/>
    <w:rsid w:val="3FD9E6AD"/>
    <w:rsid w:val="3FDB8381"/>
    <w:rsid w:val="3FDBFA72"/>
    <w:rsid w:val="3FE051F2"/>
    <w:rsid w:val="3FE05BAD"/>
    <w:rsid w:val="3FE0AD93"/>
    <w:rsid w:val="3FE0BE39"/>
    <w:rsid w:val="3FE51590"/>
    <w:rsid w:val="3FE6F0B3"/>
    <w:rsid w:val="3FE703BC"/>
    <w:rsid w:val="3FE85424"/>
    <w:rsid w:val="3FEA6FB0"/>
    <w:rsid w:val="3FEB861C"/>
    <w:rsid w:val="3FEBAE32"/>
    <w:rsid w:val="3FED09ED"/>
    <w:rsid w:val="3FF06BB6"/>
    <w:rsid w:val="3FF1E7FD"/>
    <w:rsid w:val="3FF1EACD"/>
    <w:rsid w:val="3FF28147"/>
    <w:rsid w:val="3FF2B448"/>
    <w:rsid w:val="3FF5CB83"/>
    <w:rsid w:val="3FF7A9F4"/>
    <w:rsid w:val="3FFAB919"/>
    <w:rsid w:val="3FFBDE78"/>
    <w:rsid w:val="4000714C"/>
    <w:rsid w:val="4001D64E"/>
    <w:rsid w:val="40032681"/>
    <w:rsid w:val="40087320"/>
    <w:rsid w:val="400C84E1"/>
    <w:rsid w:val="400C8CCB"/>
    <w:rsid w:val="400C9F13"/>
    <w:rsid w:val="400FA4D8"/>
    <w:rsid w:val="4010C54D"/>
    <w:rsid w:val="401209ED"/>
    <w:rsid w:val="40145462"/>
    <w:rsid w:val="40158418"/>
    <w:rsid w:val="401704DB"/>
    <w:rsid w:val="4019FC56"/>
    <w:rsid w:val="401A384F"/>
    <w:rsid w:val="401F6EE1"/>
    <w:rsid w:val="402039BC"/>
    <w:rsid w:val="4020985F"/>
    <w:rsid w:val="40211CE1"/>
    <w:rsid w:val="40215C3C"/>
    <w:rsid w:val="4022A574"/>
    <w:rsid w:val="40237A56"/>
    <w:rsid w:val="40240F83"/>
    <w:rsid w:val="402418B8"/>
    <w:rsid w:val="4025F9C8"/>
    <w:rsid w:val="402795F5"/>
    <w:rsid w:val="40287B55"/>
    <w:rsid w:val="40291ECC"/>
    <w:rsid w:val="402951D3"/>
    <w:rsid w:val="402D5F8F"/>
    <w:rsid w:val="402D602D"/>
    <w:rsid w:val="402E6BFC"/>
    <w:rsid w:val="402EDB3B"/>
    <w:rsid w:val="402F792E"/>
    <w:rsid w:val="40322D6A"/>
    <w:rsid w:val="4033949D"/>
    <w:rsid w:val="40344A01"/>
    <w:rsid w:val="403A0706"/>
    <w:rsid w:val="403C1AA2"/>
    <w:rsid w:val="403C4A5C"/>
    <w:rsid w:val="403C7073"/>
    <w:rsid w:val="40411E7A"/>
    <w:rsid w:val="40419D50"/>
    <w:rsid w:val="40426754"/>
    <w:rsid w:val="4045C978"/>
    <w:rsid w:val="4046AFAF"/>
    <w:rsid w:val="4046B375"/>
    <w:rsid w:val="40483764"/>
    <w:rsid w:val="4049849B"/>
    <w:rsid w:val="404AE2C5"/>
    <w:rsid w:val="404C617D"/>
    <w:rsid w:val="404D2E25"/>
    <w:rsid w:val="404D4C0F"/>
    <w:rsid w:val="404E3D18"/>
    <w:rsid w:val="405090A4"/>
    <w:rsid w:val="40517221"/>
    <w:rsid w:val="405222FC"/>
    <w:rsid w:val="40524511"/>
    <w:rsid w:val="40574E6B"/>
    <w:rsid w:val="40580DFB"/>
    <w:rsid w:val="405824B4"/>
    <w:rsid w:val="4058D15B"/>
    <w:rsid w:val="405C1870"/>
    <w:rsid w:val="405D7322"/>
    <w:rsid w:val="4060D1E6"/>
    <w:rsid w:val="40622BE7"/>
    <w:rsid w:val="40629C2A"/>
    <w:rsid w:val="4062F57F"/>
    <w:rsid w:val="4063CFD9"/>
    <w:rsid w:val="406509DD"/>
    <w:rsid w:val="4065C53F"/>
    <w:rsid w:val="40660E44"/>
    <w:rsid w:val="4067674D"/>
    <w:rsid w:val="4067887E"/>
    <w:rsid w:val="4067ABA1"/>
    <w:rsid w:val="40690FA7"/>
    <w:rsid w:val="4069A64E"/>
    <w:rsid w:val="406B2D64"/>
    <w:rsid w:val="406FE3B8"/>
    <w:rsid w:val="40708ABF"/>
    <w:rsid w:val="4074AD55"/>
    <w:rsid w:val="407657E7"/>
    <w:rsid w:val="4079EFE9"/>
    <w:rsid w:val="407B081D"/>
    <w:rsid w:val="407B9073"/>
    <w:rsid w:val="407C5DA3"/>
    <w:rsid w:val="407C758D"/>
    <w:rsid w:val="407FA104"/>
    <w:rsid w:val="40814247"/>
    <w:rsid w:val="4081B7C0"/>
    <w:rsid w:val="4081D4E7"/>
    <w:rsid w:val="408697BF"/>
    <w:rsid w:val="408835D9"/>
    <w:rsid w:val="408B4AB7"/>
    <w:rsid w:val="408CCDC9"/>
    <w:rsid w:val="408F465A"/>
    <w:rsid w:val="4090982E"/>
    <w:rsid w:val="4090BDB7"/>
    <w:rsid w:val="4090F1C6"/>
    <w:rsid w:val="4091232C"/>
    <w:rsid w:val="40912EE7"/>
    <w:rsid w:val="409260FE"/>
    <w:rsid w:val="4094D7E3"/>
    <w:rsid w:val="4096C8CD"/>
    <w:rsid w:val="4096F967"/>
    <w:rsid w:val="40977704"/>
    <w:rsid w:val="4098D3B7"/>
    <w:rsid w:val="4098F75B"/>
    <w:rsid w:val="4099C99B"/>
    <w:rsid w:val="409BECB3"/>
    <w:rsid w:val="409CD93B"/>
    <w:rsid w:val="409D066E"/>
    <w:rsid w:val="409FD480"/>
    <w:rsid w:val="40A0E8D4"/>
    <w:rsid w:val="40A31A15"/>
    <w:rsid w:val="40A4AAF8"/>
    <w:rsid w:val="40A5E3D2"/>
    <w:rsid w:val="40A6089F"/>
    <w:rsid w:val="40A68F6F"/>
    <w:rsid w:val="40A6DDEA"/>
    <w:rsid w:val="40A8FD66"/>
    <w:rsid w:val="40AB4AE7"/>
    <w:rsid w:val="40AD4D13"/>
    <w:rsid w:val="40ADCCDA"/>
    <w:rsid w:val="40AECE04"/>
    <w:rsid w:val="40AF78E4"/>
    <w:rsid w:val="40AFB9A7"/>
    <w:rsid w:val="40B1D490"/>
    <w:rsid w:val="40B23937"/>
    <w:rsid w:val="40B64A06"/>
    <w:rsid w:val="40B849F5"/>
    <w:rsid w:val="40B8909B"/>
    <w:rsid w:val="40BAFBF2"/>
    <w:rsid w:val="40BB33AF"/>
    <w:rsid w:val="40BBA562"/>
    <w:rsid w:val="40BC696F"/>
    <w:rsid w:val="40BDBD2A"/>
    <w:rsid w:val="40BEBD66"/>
    <w:rsid w:val="40BF7AB9"/>
    <w:rsid w:val="40C13D1F"/>
    <w:rsid w:val="40C2689D"/>
    <w:rsid w:val="40C35C52"/>
    <w:rsid w:val="40C42548"/>
    <w:rsid w:val="40C47BB7"/>
    <w:rsid w:val="40C52B22"/>
    <w:rsid w:val="40C6A5D4"/>
    <w:rsid w:val="40C7716C"/>
    <w:rsid w:val="40C93A87"/>
    <w:rsid w:val="40C9B7D2"/>
    <w:rsid w:val="40C9D0AB"/>
    <w:rsid w:val="40C9EC38"/>
    <w:rsid w:val="40CC0F78"/>
    <w:rsid w:val="40CC317D"/>
    <w:rsid w:val="40CC5540"/>
    <w:rsid w:val="40CC7244"/>
    <w:rsid w:val="40CC7C1F"/>
    <w:rsid w:val="40CDD4A4"/>
    <w:rsid w:val="40CDFDA1"/>
    <w:rsid w:val="40CEEC5A"/>
    <w:rsid w:val="40CF1063"/>
    <w:rsid w:val="40D8C45C"/>
    <w:rsid w:val="40D93336"/>
    <w:rsid w:val="40D97693"/>
    <w:rsid w:val="40DAC02F"/>
    <w:rsid w:val="40DDE08B"/>
    <w:rsid w:val="40E03504"/>
    <w:rsid w:val="40E10116"/>
    <w:rsid w:val="40E118B8"/>
    <w:rsid w:val="40E1B47C"/>
    <w:rsid w:val="40E3554A"/>
    <w:rsid w:val="40E4636E"/>
    <w:rsid w:val="40E60487"/>
    <w:rsid w:val="40E8BBF3"/>
    <w:rsid w:val="40E9AFB0"/>
    <w:rsid w:val="40EA6E5C"/>
    <w:rsid w:val="40EA8A7C"/>
    <w:rsid w:val="40EDFAA6"/>
    <w:rsid w:val="40EE53F0"/>
    <w:rsid w:val="40EFFAE1"/>
    <w:rsid w:val="40F152BA"/>
    <w:rsid w:val="40F45DE1"/>
    <w:rsid w:val="40F4CEFA"/>
    <w:rsid w:val="40F5E5DF"/>
    <w:rsid w:val="40F77F5B"/>
    <w:rsid w:val="40F7ABD5"/>
    <w:rsid w:val="40F80959"/>
    <w:rsid w:val="40F841A9"/>
    <w:rsid w:val="40FA3D32"/>
    <w:rsid w:val="40FD9735"/>
    <w:rsid w:val="41000D29"/>
    <w:rsid w:val="41018971"/>
    <w:rsid w:val="41045C7F"/>
    <w:rsid w:val="410469C6"/>
    <w:rsid w:val="4109DAF8"/>
    <w:rsid w:val="410D1AC2"/>
    <w:rsid w:val="410D30F9"/>
    <w:rsid w:val="410E6582"/>
    <w:rsid w:val="4112AA74"/>
    <w:rsid w:val="4114A68D"/>
    <w:rsid w:val="41153AAD"/>
    <w:rsid w:val="41162497"/>
    <w:rsid w:val="41177ECE"/>
    <w:rsid w:val="411B82F8"/>
    <w:rsid w:val="411D9306"/>
    <w:rsid w:val="411E274D"/>
    <w:rsid w:val="411E44BA"/>
    <w:rsid w:val="411FC836"/>
    <w:rsid w:val="4123A5ED"/>
    <w:rsid w:val="4124CBF6"/>
    <w:rsid w:val="4126417D"/>
    <w:rsid w:val="4126E604"/>
    <w:rsid w:val="4127023D"/>
    <w:rsid w:val="412779B6"/>
    <w:rsid w:val="412A960D"/>
    <w:rsid w:val="412BB49D"/>
    <w:rsid w:val="412FBB24"/>
    <w:rsid w:val="41311FA2"/>
    <w:rsid w:val="41312EF0"/>
    <w:rsid w:val="4132379D"/>
    <w:rsid w:val="41339814"/>
    <w:rsid w:val="41341482"/>
    <w:rsid w:val="413B45AB"/>
    <w:rsid w:val="413B95D5"/>
    <w:rsid w:val="4141FF9C"/>
    <w:rsid w:val="4152E430"/>
    <w:rsid w:val="41535B07"/>
    <w:rsid w:val="415453A7"/>
    <w:rsid w:val="41577986"/>
    <w:rsid w:val="4157AE54"/>
    <w:rsid w:val="415B4E57"/>
    <w:rsid w:val="415B8F6D"/>
    <w:rsid w:val="415BBCA2"/>
    <w:rsid w:val="415F6611"/>
    <w:rsid w:val="415FE5FB"/>
    <w:rsid w:val="416064EA"/>
    <w:rsid w:val="4162A4F1"/>
    <w:rsid w:val="4166A2A1"/>
    <w:rsid w:val="416AA624"/>
    <w:rsid w:val="416D7E76"/>
    <w:rsid w:val="416E5614"/>
    <w:rsid w:val="416F31A6"/>
    <w:rsid w:val="41713835"/>
    <w:rsid w:val="4171AC4A"/>
    <w:rsid w:val="4172A558"/>
    <w:rsid w:val="4172EFE1"/>
    <w:rsid w:val="41742D5C"/>
    <w:rsid w:val="417479D6"/>
    <w:rsid w:val="4176524C"/>
    <w:rsid w:val="4176A217"/>
    <w:rsid w:val="417A748A"/>
    <w:rsid w:val="417AC1BB"/>
    <w:rsid w:val="417B0698"/>
    <w:rsid w:val="417E7D79"/>
    <w:rsid w:val="417F9654"/>
    <w:rsid w:val="417FD1AA"/>
    <w:rsid w:val="4180E5F1"/>
    <w:rsid w:val="4182A011"/>
    <w:rsid w:val="418514B8"/>
    <w:rsid w:val="4185ED6D"/>
    <w:rsid w:val="4186434C"/>
    <w:rsid w:val="41865080"/>
    <w:rsid w:val="4186F97D"/>
    <w:rsid w:val="418944DF"/>
    <w:rsid w:val="4189FDD5"/>
    <w:rsid w:val="418B3A52"/>
    <w:rsid w:val="418BA3E7"/>
    <w:rsid w:val="418C9088"/>
    <w:rsid w:val="418CD079"/>
    <w:rsid w:val="418E9926"/>
    <w:rsid w:val="4197AED9"/>
    <w:rsid w:val="4199448B"/>
    <w:rsid w:val="41999148"/>
    <w:rsid w:val="4199CFF4"/>
    <w:rsid w:val="419CA237"/>
    <w:rsid w:val="419D9011"/>
    <w:rsid w:val="419F5BF9"/>
    <w:rsid w:val="41A18156"/>
    <w:rsid w:val="41A2F5BF"/>
    <w:rsid w:val="41A4B3B8"/>
    <w:rsid w:val="41A4EEA9"/>
    <w:rsid w:val="41A7E25A"/>
    <w:rsid w:val="41ACCB4A"/>
    <w:rsid w:val="41AF006B"/>
    <w:rsid w:val="41B267D0"/>
    <w:rsid w:val="41B4240D"/>
    <w:rsid w:val="41B60196"/>
    <w:rsid w:val="41B70D6B"/>
    <w:rsid w:val="41B7A7A1"/>
    <w:rsid w:val="41B85769"/>
    <w:rsid w:val="41B91171"/>
    <w:rsid w:val="41BC9E6E"/>
    <w:rsid w:val="41BEBE8B"/>
    <w:rsid w:val="41BF2825"/>
    <w:rsid w:val="41BF743C"/>
    <w:rsid w:val="41C0AB4B"/>
    <w:rsid w:val="41C0DAA0"/>
    <w:rsid w:val="41C36270"/>
    <w:rsid w:val="41CA0CB3"/>
    <w:rsid w:val="41CB312B"/>
    <w:rsid w:val="41D4EE4B"/>
    <w:rsid w:val="41D55425"/>
    <w:rsid w:val="41D5ABE4"/>
    <w:rsid w:val="41D5BD29"/>
    <w:rsid w:val="41DAA0CE"/>
    <w:rsid w:val="41DABC7A"/>
    <w:rsid w:val="41DB7208"/>
    <w:rsid w:val="41DB7735"/>
    <w:rsid w:val="41DDEFC9"/>
    <w:rsid w:val="41DE550C"/>
    <w:rsid w:val="41DE9589"/>
    <w:rsid w:val="41DF9341"/>
    <w:rsid w:val="41E1F6D5"/>
    <w:rsid w:val="41E22FA3"/>
    <w:rsid w:val="41E65FD5"/>
    <w:rsid w:val="41E89C00"/>
    <w:rsid w:val="41EED846"/>
    <w:rsid w:val="41EF2D2E"/>
    <w:rsid w:val="41F17661"/>
    <w:rsid w:val="41F30363"/>
    <w:rsid w:val="41F3FA00"/>
    <w:rsid w:val="41F5F09E"/>
    <w:rsid w:val="41F746DA"/>
    <w:rsid w:val="41FABA7D"/>
    <w:rsid w:val="41FB3320"/>
    <w:rsid w:val="41FB8AE5"/>
    <w:rsid w:val="41FFD7AB"/>
    <w:rsid w:val="42006927"/>
    <w:rsid w:val="420195A0"/>
    <w:rsid w:val="4202AD9F"/>
    <w:rsid w:val="42076784"/>
    <w:rsid w:val="420BC99D"/>
    <w:rsid w:val="420C18FB"/>
    <w:rsid w:val="420C5B20"/>
    <w:rsid w:val="420D8DA7"/>
    <w:rsid w:val="420E2BE3"/>
    <w:rsid w:val="420E7C22"/>
    <w:rsid w:val="42100EB5"/>
    <w:rsid w:val="4214F3D2"/>
    <w:rsid w:val="421A7DE7"/>
    <w:rsid w:val="421AE128"/>
    <w:rsid w:val="421B300B"/>
    <w:rsid w:val="421C817C"/>
    <w:rsid w:val="421C9877"/>
    <w:rsid w:val="42271CC3"/>
    <w:rsid w:val="42285582"/>
    <w:rsid w:val="422A94FB"/>
    <w:rsid w:val="422E8996"/>
    <w:rsid w:val="422EEA15"/>
    <w:rsid w:val="422F26FA"/>
    <w:rsid w:val="422FA519"/>
    <w:rsid w:val="42367621"/>
    <w:rsid w:val="423A98BE"/>
    <w:rsid w:val="423CDEC5"/>
    <w:rsid w:val="423ECD37"/>
    <w:rsid w:val="423F56ED"/>
    <w:rsid w:val="4241B4E1"/>
    <w:rsid w:val="424211AA"/>
    <w:rsid w:val="4243D46E"/>
    <w:rsid w:val="4245EE59"/>
    <w:rsid w:val="42467770"/>
    <w:rsid w:val="424BDFBC"/>
    <w:rsid w:val="424C5C82"/>
    <w:rsid w:val="424D371D"/>
    <w:rsid w:val="424E8837"/>
    <w:rsid w:val="424FFD1A"/>
    <w:rsid w:val="42505BEE"/>
    <w:rsid w:val="425111C2"/>
    <w:rsid w:val="42534278"/>
    <w:rsid w:val="42534F83"/>
    <w:rsid w:val="425619A0"/>
    <w:rsid w:val="425D853A"/>
    <w:rsid w:val="425E4BFD"/>
    <w:rsid w:val="425E52E8"/>
    <w:rsid w:val="42628C99"/>
    <w:rsid w:val="42657634"/>
    <w:rsid w:val="426B15AC"/>
    <w:rsid w:val="426BEFB1"/>
    <w:rsid w:val="426DE284"/>
    <w:rsid w:val="426E4324"/>
    <w:rsid w:val="426F45BE"/>
    <w:rsid w:val="426FE1D9"/>
    <w:rsid w:val="427090E6"/>
    <w:rsid w:val="4276F277"/>
    <w:rsid w:val="4277FC92"/>
    <w:rsid w:val="427B9D9C"/>
    <w:rsid w:val="427BF9F0"/>
    <w:rsid w:val="427C741B"/>
    <w:rsid w:val="427D8743"/>
    <w:rsid w:val="427DA3B2"/>
    <w:rsid w:val="4281C38B"/>
    <w:rsid w:val="4284DE37"/>
    <w:rsid w:val="42861DFA"/>
    <w:rsid w:val="4287AE6A"/>
    <w:rsid w:val="42889C9D"/>
    <w:rsid w:val="4289AACA"/>
    <w:rsid w:val="428A7FAB"/>
    <w:rsid w:val="428E15AB"/>
    <w:rsid w:val="428EE171"/>
    <w:rsid w:val="42905F99"/>
    <w:rsid w:val="4292300F"/>
    <w:rsid w:val="4293FF04"/>
    <w:rsid w:val="429840A5"/>
    <w:rsid w:val="42984370"/>
    <w:rsid w:val="429AD1AA"/>
    <w:rsid w:val="429B579A"/>
    <w:rsid w:val="429E75E2"/>
    <w:rsid w:val="42A01490"/>
    <w:rsid w:val="42A0436C"/>
    <w:rsid w:val="42A08C68"/>
    <w:rsid w:val="42A0960A"/>
    <w:rsid w:val="42A62AE3"/>
    <w:rsid w:val="42A654A2"/>
    <w:rsid w:val="42A7A303"/>
    <w:rsid w:val="42A915F0"/>
    <w:rsid w:val="42AA9285"/>
    <w:rsid w:val="42AA93DB"/>
    <w:rsid w:val="42AA996A"/>
    <w:rsid w:val="42AB048C"/>
    <w:rsid w:val="42AB746A"/>
    <w:rsid w:val="42AF71A9"/>
    <w:rsid w:val="42AF7761"/>
    <w:rsid w:val="42B0CC6F"/>
    <w:rsid w:val="42B2F561"/>
    <w:rsid w:val="42B4BE78"/>
    <w:rsid w:val="42B5259D"/>
    <w:rsid w:val="42B5CB68"/>
    <w:rsid w:val="42B5E220"/>
    <w:rsid w:val="42B85FAC"/>
    <w:rsid w:val="42B99D9B"/>
    <w:rsid w:val="42BAFDE8"/>
    <w:rsid w:val="42BC7CCC"/>
    <w:rsid w:val="42BC9972"/>
    <w:rsid w:val="42BEC7AE"/>
    <w:rsid w:val="42BF45A2"/>
    <w:rsid w:val="42C07E47"/>
    <w:rsid w:val="42C169C1"/>
    <w:rsid w:val="42C3210E"/>
    <w:rsid w:val="42C3645F"/>
    <w:rsid w:val="42C5C2B2"/>
    <w:rsid w:val="42C88E39"/>
    <w:rsid w:val="42C8FEC1"/>
    <w:rsid w:val="42CAED51"/>
    <w:rsid w:val="42CC3A83"/>
    <w:rsid w:val="42CD7A3A"/>
    <w:rsid w:val="42CF8B27"/>
    <w:rsid w:val="42CFE655"/>
    <w:rsid w:val="42D156CC"/>
    <w:rsid w:val="42D1E9FE"/>
    <w:rsid w:val="42D2D094"/>
    <w:rsid w:val="42DA346D"/>
    <w:rsid w:val="42DD5A2F"/>
    <w:rsid w:val="42DFA19E"/>
    <w:rsid w:val="42DFAE7B"/>
    <w:rsid w:val="42E01AEF"/>
    <w:rsid w:val="42E8BA9E"/>
    <w:rsid w:val="42E97A4E"/>
    <w:rsid w:val="42E996F4"/>
    <w:rsid w:val="42EA307F"/>
    <w:rsid w:val="42ECBF71"/>
    <w:rsid w:val="42EFE8F7"/>
    <w:rsid w:val="42F19DC7"/>
    <w:rsid w:val="42F3B7FB"/>
    <w:rsid w:val="42F616B5"/>
    <w:rsid w:val="42F66878"/>
    <w:rsid w:val="42FA6C01"/>
    <w:rsid w:val="42FB5915"/>
    <w:rsid w:val="42FDD1BB"/>
    <w:rsid w:val="4300D098"/>
    <w:rsid w:val="43018CFF"/>
    <w:rsid w:val="4302326D"/>
    <w:rsid w:val="430382C9"/>
    <w:rsid w:val="43068939"/>
    <w:rsid w:val="4306916F"/>
    <w:rsid w:val="43095355"/>
    <w:rsid w:val="430D7022"/>
    <w:rsid w:val="430D7BC4"/>
    <w:rsid w:val="430E63AB"/>
    <w:rsid w:val="4310C413"/>
    <w:rsid w:val="431214BC"/>
    <w:rsid w:val="43135512"/>
    <w:rsid w:val="43135B03"/>
    <w:rsid w:val="43155632"/>
    <w:rsid w:val="431612E4"/>
    <w:rsid w:val="43165730"/>
    <w:rsid w:val="4317F2B4"/>
    <w:rsid w:val="4319242C"/>
    <w:rsid w:val="431C12F1"/>
    <w:rsid w:val="431CF8FD"/>
    <w:rsid w:val="431D1547"/>
    <w:rsid w:val="431E1C5A"/>
    <w:rsid w:val="431EECA7"/>
    <w:rsid w:val="431F0C81"/>
    <w:rsid w:val="431F5C20"/>
    <w:rsid w:val="43200385"/>
    <w:rsid w:val="4320D258"/>
    <w:rsid w:val="43210603"/>
    <w:rsid w:val="43219EE6"/>
    <w:rsid w:val="432468B1"/>
    <w:rsid w:val="4326A19B"/>
    <w:rsid w:val="432860E9"/>
    <w:rsid w:val="432A11E6"/>
    <w:rsid w:val="432B0342"/>
    <w:rsid w:val="432BB46D"/>
    <w:rsid w:val="432C96F4"/>
    <w:rsid w:val="432CC69C"/>
    <w:rsid w:val="432EA506"/>
    <w:rsid w:val="432F1098"/>
    <w:rsid w:val="433022A0"/>
    <w:rsid w:val="433024A1"/>
    <w:rsid w:val="4330394C"/>
    <w:rsid w:val="43337F3A"/>
    <w:rsid w:val="43344AA6"/>
    <w:rsid w:val="4334C0B7"/>
    <w:rsid w:val="43355096"/>
    <w:rsid w:val="43377BA5"/>
    <w:rsid w:val="433AB7B9"/>
    <w:rsid w:val="433EAAD5"/>
    <w:rsid w:val="433F26AA"/>
    <w:rsid w:val="4340DDB9"/>
    <w:rsid w:val="4343F7E5"/>
    <w:rsid w:val="434467CA"/>
    <w:rsid w:val="4346F395"/>
    <w:rsid w:val="434907B2"/>
    <w:rsid w:val="434B7712"/>
    <w:rsid w:val="434E3831"/>
    <w:rsid w:val="435191B4"/>
    <w:rsid w:val="4351DC8F"/>
    <w:rsid w:val="43529632"/>
    <w:rsid w:val="43573B7F"/>
    <w:rsid w:val="4357BCD5"/>
    <w:rsid w:val="43587FCE"/>
    <w:rsid w:val="4359444F"/>
    <w:rsid w:val="435983D3"/>
    <w:rsid w:val="43599744"/>
    <w:rsid w:val="435A9597"/>
    <w:rsid w:val="435B40B3"/>
    <w:rsid w:val="435DBB2A"/>
    <w:rsid w:val="43612ABB"/>
    <w:rsid w:val="4364CA05"/>
    <w:rsid w:val="436650DD"/>
    <w:rsid w:val="43691494"/>
    <w:rsid w:val="436B2B38"/>
    <w:rsid w:val="436DD35A"/>
    <w:rsid w:val="4371EB92"/>
    <w:rsid w:val="4373DEE1"/>
    <w:rsid w:val="43743ECC"/>
    <w:rsid w:val="4374CA41"/>
    <w:rsid w:val="4377431C"/>
    <w:rsid w:val="437994B6"/>
    <w:rsid w:val="437A1338"/>
    <w:rsid w:val="437A703D"/>
    <w:rsid w:val="437B7B22"/>
    <w:rsid w:val="437BDD37"/>
    <w:rsid w:val="437BE4A5"/>
    <w:rsid w:val="437DDDF2"/>
    <w:rsid w:val="437E5071"/>
    <w:rsid w:val="437E7BE5"/>
    <w:rsid w:val="43831206"/>
    <w:rsid w:val="4387612A"/>
    <w:rsid w:val="4387E2E1"/>
    <w:rsid w:val="438B112C"/>
    <w:rsid w:val="438BB2B1"/>
    <w:rsid w:val="438C289F"/>
    <w:rsid w:val="438D1E7A"/>
    <w:rsid w:val="438E2773"/>
    <w:rsid w:val="438F18C9"/>
    <w:rsid w:val="4390020E"/>
    <w:rsid w:val="4392FB2F"/>
    <w:rsid w:val="4395215E"/>
    <w:rsid w:val="4395E665"/>
    <w:rsid w:val="43963A47"/>
    <w:rsid w:val="43967193"/>
    <w:rsid w:val="43992AA7"/>
    <w:rsid w:val="439A9641"/>
    <w:rsid w:val="439D28B1"/>
    <w:rsid w:val="439D6601"/>
    <w:rsid w:val="439FBAAC"/>
    <w:rsid w:val="43A1F72E"/>
    <w:rsid w:val="43A31D41"/>
    <w:rsid w:val="43A3D613"/>
    <w:rsid w:val="43A46AC5"/>
    <w:rsid w:val="43A5B1D0"/>
    <w:rsid w:val="43A61349"/>
    <w:rsid w:val="43A7C9D7"/>
    <w:rsid w:val="43A82B81"/>
    <w:rsid w:val="43AB6246"/>
    <w:rsid w:val="43AF3B55"/>
    <w:rsid w:val="43AFACEE"/>
    <w:rsid w:val="43AFCF85"/>
    <w:rsid w:val="43B3341C"/>
    <w:rsid w:val="43B44D6A"/>
    <w:rsid w:val="43B58ABB"/>
    <w:rsid w:val="43BBB930"/>
    <w:rsid w:val="43C0FEB5"/>
    <w:rsid w:val="43C1036B"/>
    <w:rsid w:val="43C4A3A9"/>
    <w:rsid w:val="43C4D79B"/>
    <w:rsid w:val="43C636AA"/>
    <w:rsid w:val="43CFF385"/>
    <w:rsid w:val="43D0981D"/>
    <w:rsid w:val="43D0E46D"/>
    <w:rsid w:val="43D16A5D"/>
    <w:rsid w:val="43D1FBA8"/>
    <w:rsid w:val="43D2443D"/>
    <w:rsid w:val="43D2F1E0"/>
    <w:rsid w:val="43D49F18"/>
    <w:rsid w:val="43D51809"/>
    <w:rsid w:val="43D54B21"/>
    <w:rsid w:val="43D5AD7E"/>
    <w:rsid w:val="43D694D6"/>
    <w:rsid w:val="43D6DDFD"/>
    <w:rsid w:val="43D7F21E"/>
    <w:rsid w:val="43D9241C"/>
    <w:rsid w:val="43DA109E"/>
    <w:rsid w:val="43DB274E"/>
    <w:rsid w:val="43DF72D4"/>
    <w:rsid w:val="43DFB6F4"/>
    <w:rsid w:val="43E0E5C1"/>
    <w:rsid w:val="43E0E9D9"/>
    <w:rsid w:val="43E2AB18"/>
    <w:rsid w:val="43E2C2A3"/>
    <w:rsid w:val="43E49804"/>
    <w:rsid w:val="43E70E52"/>
    <w:rsid w:val="43E7648D"/>
    <w:rsid w:val="43EA2F2A"/>
    <w:rsid w:val="43EABD5B"/>
    <w:rsid w:val="43EFC761"/>
    <w:rsid w:val="43EFEC3B"/>
    <w:rsid w:val="43F1CBA2"/>
    <w:rsid w:val="43F66199"/>
    <w:rsid w:val="43F661EE"/>
    <w:rsid w:val="43FA1EE9"/>
    <w:rsid w:val="43FB7E8F"/>
    <w:rsid w:val="43FBC60A"/>
    <w:rsid w:val="43FCAB08"/>
    <w:rsid w:val="43FEA5BD"/>
    <w:rsid w:val="43FF12B7"/>
    <w:rsid w:val="4400A5AD"/>
    <w:rsid w:val="4401CA37"/>
    <w:rsid w:val="44046F8C"/>
    <w:rsid w:val="4404E2AF"/>
    <w:rsid w:val="44052024"/>
    <w:rsid w:val="44078508"/>
    <w:rsid w:val="44083696"/>
    <w:rsid w:val="4408A961"/>
    <w:rsid w:val="4408F647"/>
    <w:rsid w:val="44098E6F"/>
    <w:rsid w:val="440AB023"/>
    <w:rsid w:val="440B1A66"/>
    <w:rsid w:val="440CCDC3"/>
    <w:rsid w:val="440DC999"/>
    <w:rsid w:val="440E4498"/>
    <w:rsid w:val="440F03D8"/>
    <w:rsid w:val="440F4DBE"/>
    <w:rsid w:val="44100E4D"/>
    <w:rsid w:val="4410776E"/>
    <w:rsid w:val="44108A5E"/>
    <w:rsid w:val="4411EB34"/>
    <w:rsid w:val="4413EA8B"/>
    <w:rsid w:val="44142873"/>
    <w:rsid w:val="4415E1AD"/>
    <w:rsid w:val="44175B82"/>
    <w:rsid w:val="441853D8"/>
    <w:rsid w:val="44190FA5"/>
    <w:rsid w:val="44197474"/>
    <w:rsid w:val="441E30DE"/>
    <w:rsid w:val="4423D62A"/>
    <w:rsid w:val="44249A19"/>
    <w:rsid w:val="44267DA1"/>
    <w:rsid w:val="44269046"/>
    <w:rsid w:val="442F1036"/>
    <w:rsid w:val="44314162"/>
    <w:rsid w:val="44328305"/>
    <w:rsid w:val="44339378"/>
    <w:rsid w:val="4433AC70"/>
    <w:rsid w:val="44346F43"/>
    <w:rsid w:val="4434C70D"/>
    <w:rsid w:val="44355441"/>
    <w:rsid w:val="443871CD"/>
    <w:rsid w:val="443A388B"/>
    <w:rsid w:val="443C7C82"/>
    <w:rsid w:val="443D4AD9"/>
    <w:rsid w:val="443D9034"/>
    <w:rsid w:val="443DFC60"/>
    <w:rsid w:val="4444F8EF"/>
    <w:rsid w:val="4445A89E"/>
    <w:rsid w:val="4447E66E"/>
    <w:rsid w:val="4449B3BE"/>
    <w:rsid w:val="444A7377"/>
    <w:rsid w:val="444C01AB"/>
    <w:rsid w:val="444E55FA"/>
    <w:rsid w:val="44507F74"/>
    <w:rsid w:val="44517967"/>
    <w:rsid w:val="4451BAED"/>
    <w:rsid w:val="4451FBB7"/>
    <w:rsid w:val="4454D3BA"/>
    <w:rsid w:val="44557038"/>
    <w:rsid w:val="44557DD2"/>
    <w:rsid w:val="445642E1"/>
    <w:rsid w:val="445958FC"/>
    <w:rsid w:val="445C02E1"/>
    <w:rsid w:val="44630007"/>
    <w:rsid w:val="4463B95D"/>
    <w:rsid w:val="4464C466"/>
    <w:rsid w:val="446785F3"/>
    <w:rsid w:val="446CEABE"/>
    <w:rsid w:val="446D2A04"/>
    <w:rsid w:val="446D80BF"/>
    <w:rsid w:val="44734CF9"/>
    <w:rsid w:val="4473503D"/>
    <w:rsid w:val="4474F428"/>
    <w:rsid w:val="4475637E"/>
    <w:rsid w:val="447787CC"/>
    <w:rsid w:val="44784D49"/>
    <w:rsid w:val="447A8EB6"/>
    <w:rsid w:val="447DB642"/>
    <w:rsid w:val="4481E618"/>
    <w:rsid w:val="4484635B"/>
    <w:rsid w:val="4486481D"/>
    <w:rsid w:val="4488F718"/>
    <w:rsid w:val="44893DE5"/>
    <w:rsid w:val="44895834"/>
    <w:rsid w:val="448DDE38"/>
    <w:rsid w:val="448E1B9A"/>
    <w:rsid w:val="448E662A"/>
    <w:rsid w:val="448EF096"/>
    <w:rsid w:val="448F57B1"/>
    <w:rsid w:val="44906A48"/>
    <w:rsid w:val="449432CE"/>
    <w:rsid w:val="4495516A"/>
    <w:rsid w:val="44958BFB"/>
    <w:rsid w:val="4495E5FE"/>
    <w:rsid w:val="449653B0"/>
    <w:rsid w:val="44979F0A"/>
    <w:rsid w:val="449A552B"/>
    <w:rsid w:val="449BFBB2"/>
    <w:rsid w:val="44A23315"/>
    <w:rsid w:val="44A3BDBB"/>
    <w:rsid w:val="44A6485D"/>
    <w:rsid w:val="44A73E8B"/>
    <w:rsid w:val="44A9ECBB"/>
    <w:rsid w:val="44AA19DD"/>
    <w:rsid w:val="44AADD92"/>
    <w:rsid w:val="44ABA73C"/>
    <w:rsid w:val="44ACAE37"/>
    <w:rsid w:val="44AD1472"/>
    <w:rsid w:val="44AFABF2"/>
    <w:rsid w:val="44B07A9C"/>
    <w:rsid w:val="44B0C79E"/>
    <w:rsid w:val="44B10DFF"/>
    <w:rsid w:val="44B228D9"/>
    <w:rsid w:val="44B6F815"/>
    <w:rsid w:val="44BD4557"/>
    <w:rsid w:val="44C2BB79"/>
    <w:rsid w:val="44C5C6CC"/>
    <w:rsid w:val="44C79935"/>
    <w:rsid w:val="44CDE43D"/>
    <w:rsid w:val="44CE7A75"/>
    <w:rsid w:val="44CEAFA6"/>
    <w:rsid w:val="44CEC317"/>
    <w:rsid w:val="44CF8FBA"/>
    <w:rsid w:val="44D1EA45"/>
    <w:rsid w:val="44D39EA3"/>
    <w:rsid w:val="44D8B067"/>
    <w:rsid w:val="44DB277E"/>
    <w:rsid w:val="44DB2980"/>
    <w:rsid w:val="44DB8FBC"/>
    <w:rsid w:val="44DBFA01"/>
    <w:rsid w:val="44E78D8B"/>
    <w:rsid w:val="44E98AF2"/>
    <w:rsid w:val="44EA4B5F"/>
    <w:rsid w:val="44EB6E70"/>
    <w:rsid w:val="44EB92A5"/>
    <w:rsid w:val="44EC168B"/>
    <w:rsid w:val="44EC5891"/>
    <w:rsid w:val="44F001F7"/>
    <w:rsid w:val="44F19E67"/>
    <w:rsid w:val="44F31300"/>
    <w:rsid w:val="44F6DB38"/>
    <w:rsid w:val="44FA1C5C"/>
    <w:rsid w:val="44FA2A13"/>
    <w:rsid w:val="44FA2CC4"/>
    <w:rsid w:val="44FB3364"/>
    <w:rsid w:val="44FB710E"/>
    <w:rsid w:val="44FE949B"/>
    <w:rsid w:val="4503031D"/>
    <w:rsid w:val="45070A3A"/>
    <w:rsid w:val="4509EBC4"/>
    <w:rsid w:val="450A4FEB"/>
    <w:rsid w:val="450B19C6"/>
    <w:rsid w:val="450C1069"/>
    <w:rsid w:val="450EB72B"/>
    <w:rsid w:val="450EDE7E"/>
    <w:rsid w:val="450EE598"/>
    <w:rsid w:val="4511B2B7"/>
    <w:rsid w:val="45125173"/>
    <w:rsid w:val="4514CAA5"/>
    <w:rsid w:val="4515A03B"/>
    <w:rsid w:val="4516FF6B"/>
    <w:rsid w:val="451AB7E7"/>
    <w:rsid w:val="451B3F8C"/>
    <w:rsid w:val="451BCBFC"/>
    <w:rsid w:val="452140FF"/>
    <w:rsid w:val="4524534F"/>
    <w:rsid w:val="4524E115"/>
    <w:rsid w:val="452529F4"/>
    <w:rsid w:val="452B9B9D"/>
    <w:rsid w:val="452ED619"/>
    <w:rsid w:val="452F5BEE"/>
    <w:rsid w:val="452F68BA"/>
    <w:rsid w:val="45329E01"/>
    <w:rsid w:val="45345121"/>
    <w:rsid w:val="4535BC58"/>
    <w:rsid w:val="4536E224"/>
    <w:rsid w:val="4539144D"/>
    <w:rsid w:val="4539C5A0"/>
    <w:rsid w:val="453A1898"/>
    <w:rsid w:val="453AB3EE"/>
    <w:rsid w:val="453B30A7"/>
    <w:rsid w:val="453B93FF"/>
    <w:rsid w:val="453BF53E"/>
    <w:rsid w:val="453DF191"/>
    <w:rsid w:val="45419F41"/>
    <w:rsid w:val="4543FBE2"/>
    <w:rsid w:val="4544EE73"/>
    <w:rsid w:val="45470D9E"/>
    <w:rsid w:val="4547555B"/>
    <w:rsid w:val="45482BFB"/>
    <w:rsid w:val="454A8D9C"/>
    <w:rsid w:val="454CD96E"/>
    <w:rsid w:val="454D7EA5"/>
    <w:rsid w:val="454F6039"/>
    <w:rsid w:val="45536FF6"/>
    <w:rsid w:val="45552520"/>
    <w:rsid w:val="45554DA1"/>
    <w:rsid w:val="45594808"/>
    <w:rsid w:val="455A2C29"/>
    <w:rsid w:val="455ACC54"/>
    <w:rsid w:val="455E2FDC"/>
    <w:rsid w:val="45679102"/>
    <w:rsid w:val="4567EEF4"/>
    <w:rsid w:val="456D798E"/>
    <w:rsid w:val="456E9310"/>
    <w:rsid w:val="456F1AE8"/>
    <w:rsid w:val="4571D149"/>
    <w:rsid w:val="45722C4A"/>
    <w:rsid w:val="45728181"/>
    <w:rsid w:val="4575D681"/>
    <w:rsid w:val="4575DFA1"/>
    <w:rsid w:val="4576FACA"/>
    <w:rsid w:val="45798008"/>
    <w:rsid w:val="457BC7EC"/>
    <w:rsid w:val="457D19CF"/>
    <w:rsid w:val="457EF8A6"/>
    <w:rsid w:val="457F9E70"/>
    <w:rsid w:val="4586D2CA"/>
    <w:rsid w:val="45870097"/>
    <w:rsid w:val="4587D788"/>
    <w:rsid w:val="458872FD"/>
    <w:rsid w:val="4588E972"/>
    <w:rsid w:val="45897904"/>
    <w:rsid w:val="4589A669"/>
    <w:rsid w:val="4589E7EF"/>
    <w:rsid w:val="458B4A70"/>
    <w:rsid w:val="458C7D2A"/>
    <w:rsid w:val="458FC0E5"/>
    <w:rsid w:val="458FC6F0"/>
    <w:rsid w:val="4591D05D"/>
    <w:rsid w:val="4592CD65"/>
    <w:rsid w:val="45961BE3"/>
    <w:rsid w:val="4596E94E"/>
    <w:rsid w:val="4598B5C9"/>
    <w:rsid w:val="459A6D45"/>
    <w:rsid w:val="459AE671"/>
    <w:rsid w:val="459DB52F"/>
    <w:rsid w:val="45A2AE98"/>
    <w:rsid w:val="45A39B46"/>
    <w:rsid w:val="45A675B8"/>
    <w:rsid w:val="45A6E1C4"/>
    <w:rsid w:val="45A951E1"/>
    <w:rsid w:val="45A9C9CA"/>
    <w:rsid w:val="45AD0723"/>
    <w:rsid w:val="45AFCE0E"/>
    <w:rsid w:val="45AFD3A5"/>
    <w:rsid w:val="45B2643E"/>
    <w:rsid w:val="45B41CD3"/>
    <w:rsid w:val="45B54325"/>
    <w:rsid w:val="45B65391"/>
    <w:rsid w:val="45B7F829"/>
    <w:rsid w:val="45B867F5"/>
    <w:rsid w:val="45B94902"/>
    <w:rsid w:val="45BA5AE9"/>
    <w:rsid w:val="45BB0B70"/>
    <w:rsid w:val="45BB4733"/>
    <w:rsid w:val="45BC2BAB"/>
    <w:rsid w:val="45BE170C"/>
    <w:rsid w:val="45C1ACB0"/>
    <w:rsid w:val="45C58E93"/>
    <w:rsid w:val="45C6213A"/>
    <w:rsid w:val="45C7D31B"/>
    <w:rsid w:val="45CA1469"/>
    <w:rsid w:val="45CB34F8"/>
    <w:rsid w:val="45CBBF7A"/>
    <w:rsid w:val="45CC97CE"/>
    <w:rsid w:val="45CE8597"/>
    <w:rsid w:val="45D147C3"/>
    <w:rsid w:val="45D1945A"/>
    <w:rsid w:val="45D795B2"/>
    <w:rsid w:val="45DB1B79"/>
    <w:rsid w:val="45DC7F7F"/>
    <w:rsid w:val="45DC97B5"/>
    <w:rsid w:val="45DCBE3A"/>
    <w:rsid w:val="45DD2440"/>
    <w:rsid w:val="45E2B64D"/>
    <w:rsid w:val="45E366C9"/>
    <w:rsid w:val="45E3F0E7"/>
    <w:rsid w:val="45E44EB4"/>
    <w:rsid w:val="45E577D9"/>
    <w:rsid w:val="45E581F4"/>
    <w:rsid w:val="45E8296A"/>
    <w:rsid w:val="45E9D64A"/>
    <w:rsid w:val="45EA26B7"/>
    <w:rsid w:val="45EB8C75"/>
    <w:rsid w:val="45EFDAEC"/>
    <w:rsid w:val="45F096E2"/>
    <w:rsid w:val="45F0DDB6"/>
    <w:rsid w:val="45F0ED56"/>
    <w:rsid w:val="45F1E16C"/>
    <w:rsid w:val="45F66692"/>
    <w:rsid w:val="45F713C7"/>
    <w:rsid w:val="45F97669"/>
    <w:rsid w:val="45FB6C26"/>
    <w:rsid w:val="45FB739C"/>
    <w:rsid w:val="45FC0AB8"/>
    <w:rsid w:val="460024CB"/>
    <w:rsid w:val="46010402"/>
    <w:rsid w:val="4601C39E"/>
    <w:rsid w:val="4601FF44"/>
    <w:rsid w:val="46034E27"/>
    <w:rsid w:val="46045700"/>
    <w:rsid w:val="4604CE3F"/>
    <w:rsid w:val="46061D82"/>
    <w:rsid w:val="460BB7C0"/>
    <w:rsid w:val="460C02BD"/>
    <w:rsid w:val="460C1739"/>
    <w:rsid w:val="460E6D65"/>
    <w:rsid w:val="461044E0"/>
    <w:rsid w:val="46114569"/>
    <w:rsid w:val="4613EE10"/>
    <w:rsid w:val="4619E204"/>
    <w:rsid w:val="4619EF62"/>
    <w:rsid w:val="461D8A32"/>
    <w:rsid w:val="461E98AC"/>
    <w:rsid w:val="461EA94F"/>
    <w:rsid w:val="46228114"/>
    <w:rsid w:val="4622AB0F"/>
    <w:rsid w:val="462353B1"/>
    <w:rsid w:val="4624CDA6"/>
    <w:rsid w:val="4625E6B2"/>
    <w:rsid w:val="4627510C"/>
    <w:rsid w:val="46282988"/>
    <w:rsid w:val="4629183B"/>
    <w:rsid w:val="462AE407"/>
    <w:rsid w:val="462E003B"/>
    <w:rsid w:val="462EE612"/>
    <w:rsid w:val="4632C961"/>
    <w:rsid w:val="463306B0"/>
    <w:rsid w:val="46346C1A"/>
    <w:rsid w:val="4637A895"/>
    <w:rsid w:val="46386FEB"/>
    <w:rsid w:val="4639C946"/>
    <w:rsid w:val="463D4560"/>
    <w:rsid w:val="463F1362"/>
    <w:rsid w:val="463F8E39"/>
    <w:rsid w:val="46408E36"/>
    <w:rsid w:val="46425E3C"/>
    <w:rsid w:val="4644067D"/>
    <w:rsid w:val="46453D51"/>
    <w:rsid w:val="4648DDBF"/>
    <w:rsid w:val="464B962E"/>
    <w:rsid w:val="464BA99F"/>
    <w:rsid w:val="464E5CC1"/>
    <w:rsid w:val="464F521A"/>
    <w:rsid w:val="46510257"/>
    <w:rsid w:val="46521D5A"/>
    <w:rsid w:val="46523C3B"/>
    <w:rsid w:val="465251AF"/>
    <w:rsid w:val="465329B6"/>
    <w:rsid w:val="4653CB16"/>
    <w:rsid w:val="46579361"/>
    <w:rsid w:val="46597FDF"/>
    <w:rsid w:val="465E84EF"/>
    <w:rsid w:val="465F90D2"/>
    <w:rsid w:val="46608259"/>
    <w:rsid w:val="46626367"/>
    <w:rsid w:val="46636996"/>
    <w:rsid w:val="46669C9E"/>
    <w:rsid w:val="46688191"/>
    <w:rsid w:val="466B17EC"/>
    <w:rsid w:val="466DB1A8"/>
    <w:rsid w:val="466E63D0"/>
    <w:rsid w:val="4670CCD3"/>
    <w:rsid w:val="46715159"/>
    <w:rsid w:val="4673778A"/>
    <w:rsid w:val="4677686D"/>
    <w:rsid w:val="4677C38B"/>
    <w:rsid w:val="467B2E81"/>
    <w:rsid w:val="467CB2E0"/>
    <w:rsid w:val="467D21AF"/>
    <w:rsid w:val="467D8656"/>
    <w:rsid w:val="467DFFD9"/>
    <w:rsid w:val="46804BAB"/>
    <w:rsid w:val="4683013C"/>
    <w:rsid w:val="4688D6D3"/>
    <w:rsid w:val="468A4064"/>
    <w:rsid w:val="468DEDB7"/>
    <w:rsid w:val="468E8AB4"/>
    <w:rsid w:val="46904D99"/>
    <w:rsid w:val="4690DB99"/>
    <w:rsid w:val="46918E85"/>
    <w:rsid w:val="4691E34B"/>
    <w:rsid w:val="4693B4A4"/>
    <w:rsid w:val="46947291"/>
    <w:rsid w:val="469587D9"/>
    <w:rsid w:val="4698C205"/>
    <w:rsid w:val="469A973E"/>
    <w:rsid w:val="469B692F"/>
    <w:rsid w:val="469CC52E"/>
    <w:rsid w:val="46A29B7C"/>
    <w:rsid w:val="46A71614"/>
    <w:rsid w:val="46A82084"/>
    <w:rsid w:val="46A85819"/>
    <w:rsid w:val="46A8F7F0"/>
    <w:rsid w:val="46ACAE9A"/>
    <w:rsid w:val="46B022B9"/>
    <w:rsid w:val="46B0B300"/>
    <w:rsid w:val="46B349AC"/>
    <w:rsid w:val="46B6A2B0"/>
    <w:rsid w:val="46BBD42A"/>
    <w:rsid w:val="46BC6B5F"/>
    <w:rsid w:val="46BC812E"/>
    <w:rsid w:val="46BCD264"/>
    <w:rsid w:val="46BD327E"/>
    <w:rsid w:val="46BF3865"/>
    <w:rsid w:val="46C07548"/>
    <w:rsid w:val="46C22D1E"/>
    <w:rsid w:val="46C2F6C8"/>
    <w:rsid w:val="46C47941"/>
    <w:rsid w:val="46C64EB9"/>
    <w:rsid w:val="46C6C355"/>
    <w:rsid w:val="46CADBCA"/>
    <w:rsid w:val="46CC4B02"/>
    <w:rsid w:val="46CC8187"/>
    <w:rsid w:val="46CEB824"/>
    <w:rsid w:val="46D100FA"/>
    <w:rsid w:val="46D35130"/>
    <w:rsid w:val="46D35884"/>
    <w:rsid w:val="46D78338"/>
    <w:rsid w:val="46D9C17E"/>
    <w:rsid w:val="46DC84C8"/>
    <w:rsid w:val="46E005EE"/>
    <w:rsid w:val="46E137EA"/>
    <w:rsid w:val="46E31BAC"/>
    <w:rsid w:val="46E38537"/>
    <w:rsid w:val="46E4B844"/>
    <w:rsid w:val="46E743DD"/>
    <w:rsid w:val="46EA2A62"/>
    <w:rsid w:val="46EC3DAE"/>
    <w:rsid w:val="46EE46E4"/>
    <w:rsid w:val="46F0A02E"/>
    <w:rsid w:val="46F40D9E"/>
    <w:rsid w:val="46F9856B"/>
    <w:rsid w:val="46F9CF76"/>
    <w:rsid w:val="46FDA87A"/>
    <w:rsid w:val="46FE1938"/>
    <w:rsid w:val="46FEC7A4"/>
    <w:rsid w:val="470054DF"/>
    <w:rsid w:val="470236D3"/>
    <w:rsid w:val="4705CFFA"/>
    <w:rsid w:val="4708B816"/>
    <w:rsid w:val="47097932"/>
    <w:rsid w:val="470D3D0D"/>
    <w:rsid w:val="470DF140"/>
    <w:rsid w:val="470E8462"/>
    <w:rsid w:val="470F1243"/>
    <w:rsid w:val="470F3324"/>
    <w:rsid w:val="4711AC80"/>
    <w:rsid w:val="4711C8DB"/>
    <w:rsid w:val="4713B5A0"/>
    <w:rsid w:val="471516D8"/>
    <w:rsid w:val="47156CEF"/>
    <w:rsid w:val="47168E40"/>
    <w:rsid w:val="471BB421"/>
    <w:rsid w:val="471D7DB6"/>
    <w:rsid w:val="471E0416"/>
    <w:rsid w:val="471FBA8B"/>
    <w:rsid w:val="4720BF2C"/>
    <w:rsid w:val="4720E492"/>
    <w:rsid w:val="47225262"/>
    <w:rsid w:val="47234752"/>
    <w:rsid w:val="47237398"/>
    <w:rsid w:val="4724ED11"/>
    <w:rsid w:val="47256368"/>
    <w:rsid w:val="4728AC3D"/>
    <w:rsid w:val="472A183C"/>
    <w:rsid w:val="472C8D65"/>
    <w:rsid w:val="473033AB"/>
    <w:rsid w:val="4730C4C2"/>
    <w:rsid w:val="4732BEC7"/>
    <w:rsid w:val="4732C7E1"/>
    <w:rsid w:val="47346F71"/>
    <w:rsid w:val="47356C7A"/>
    <w:rsid w:val="4737D522"/>
    <w:rsid w:val="4738FC62"/>
    <w:rsid w:val="473C6AED"/>
    <w:rsid w:val="473E4CD0"/>
    <w:rsid w:val="4740C9EF"/>
    <w:rsid w:val="4741223B"/>
    <w:rsid w:val="474284AF"/>
    <w:rsid w:val="4743AC28"/>
    <w:rsid w:val="4743D522"/>
    <w:rsid w:val="47444B5F"/>
    <w:rsid w:val="47474959"/>
    <w:rsid w:val="474860CF"/>
    <w:rsid w:val="474914ED"/>
    <w:rsid w:val="47497A1A"/>
    <w:rsid w:val="474A37E5"/>
    <w:rsid w:val="474AF765"/>
    <w:rsid w:val="474B6B57"/>
    <w:rsid w:val="474E08A2"/>
    <w:rsid w:val="474E9C5E"/>
    <w:rsid w:val="474FBCF0"/>
    <w:rsid w:val="475153CE"/>
    <w:rsid w:val="475163A8"/>
    <w:rsid w:val="4754557B"/>
    <w:rsid w:val="4756F470"/>
    <w:rsid w:val="4758C709"/>
    <w:rsid w:val="4758E5E9"/>
    <w:rsid w:val="475C92B4"/>
    <w:rsid w:val="475EE400"/>
    <w:rsid w:val="475FAD38"/>
    <w:rsid w:val="4763406B"/>
    <w:rsid w:val="4764635D"/>
    <w:rsid w:val="4765A0E6"/>
    <w:rsid w:val="4766900F"/>
    <w:rsid w:val="4767C31C"/>
    <w:rsid w:val="4767F911"/>
    <w:rsid w:val="4768BC82"/>
    <w:rsid w:val="476D97F5"/>
    <w:rsid w:val="476EB1AB"/>
    <w:rsid w:val="47726E7E"/>
    <w:rsid w:val="47728E64"/>
    <w:rsid w:val="4774FAEA"/>
    <w:rsid w:val="4775368D"/>
    <w:rsid w:val="47755DE9"/>
    <w:rsid w:val="4779B2CD"/>
    <w:rsid w:val="477B2946"/>
    <w:rsid w:val="477CFF2B"/>
    <w:rsid w:val="477DB8B8"/>
    <w:rsid w:val="47868E76"/>
    <w:rsid w:val="4788C437"/>
    <w:rsid w:val="478AC5AA"/>
    <w:rsid w:val="478BB731"/>
    <w:rsid w:val="478D4C2B"/>
    <w:rsid w:val="478FF19C"/>
    <w:rsid w:val="4790AF25"/>
    <w:rsid w:val="479260FF"/>
    <w:rsid w:val="47932036"/>
    <w:rsid w:val="4793DF66"/>
    <w:rsid w:val="47964593"/>
    <w:rsid w:val="47990B0C"/>
    <w:rsid w:val="479946D3"/>
    <w:rsid w:val="479CEA5D"/>
    <w:rsid w:val="479DF47D"/>
    <w:rsid w:val="479FEE48"/>
    <w:rsid w:val="47A0C98B"/>
    <w:rsid w:val="47A534B8"/>
    <w:rsid w:val="47A5512B"/>
    <w:rsid w:val="47A6BD5B"/>
    <w:rsid w:val="47A89523"/>
    <w:rsid w:val="47AA7438"/>
    <w:rsid w:val="47B0F059"/>
    <w:rsid w:val="47B771AF"/>
    <w:rsid w:val="47B95EDC"/>
    <w:rsid w:val="47BA8448"/>
    <w:rsid w:val="47BB37B6"/>
    <w:rsid w:val="47BC74BC"/>
    <w:rsid w:val="47BD8706"/>
    <w:rsid w:val="47BE5E45"/>
    <w:rsid w:val="47BF0D64"/>
    <w:rsid w:val="47C302F9"/>
    <w:rsid w:val="47C48EEC"/>
    <w:rsid w:val="47C660FB"/>
    <w:rsid w:val="47C98F67"/>
    <w:rsid w:val="47C9EDA4"/>
    <w:rsid w:val="47CA51B3"/>
    <w:rsid w:val="47CC5D58"/>
    <w:rsid w:val="47CD3BDB"/>
    <w:rsid w:val="47CE6A37"/>
    <w:rsid w:val="47CF4C78"/>
    <w:rsid w:val="47CF9C40"/>
    <w:rsid w:val="47D239CF"/>
    <w:rsid w:val="47D429B8"/>
    <w:rsid w:val="47D4AE19"/>
    <w:rsid w:val="47D5CCAE"/>
    <w:rsid w:val="47D63BEC"/>
    <w:rsid w:val="47D64F46"/>
    <w:rsid w:val="47D69F89"/>
    <w:rsid w:val="47D93A8A"/>
    <w:rsid w:val="47DD032A"/>
    <w:rsid w:val="47DD52B6"/>
    <w:rsid w:val="47E6D6FA"/>
    <w:rsid w:val="47E81D66"/>
    <w:rsid w:val="47E8FBFE"/>
    <w:rsid w:val="47EBECC4"/>
    <w:rsid w:val="47F00D77"/>
    <w:rsid w:val="47F02775"/>
    <w:rsid w:val="47F3861B"/>
    <w:rsid w:val="47F38805"/>
    <w:rsid w:val="47F9750E"/>
    <w:rsid w:val="47F9B125"/>
    <w:rsid w:val="47FBC976"/>
    <w:rsid w:val="47FC2A39"/>
    <w:rsid w:val="47FC874A"/>
    <w:rsid w:val="47FD1F57"/>
    <w:rsid w:val="47FF39F7"/>
    <w:rsid w:val="4800266E"/>
    <w:rsid w:val="480057F5"/>
    <w:rsid w:val="4801624C"/>
    <w:rsid w:val="4804FCCA"/>
    <w:rsid w:val="4808F299"/>
    <w:rsid w:val="480AAA33"/>
    <w:rsid w:val="480CB94F"/>
    <w:rsid w:val="480E20A9"/>
    <w:rsid w:val="4810A953"/>
    <w:rsid w:val="48110853"/>
    <w:rsid w:val="4815F66F"/>
    <w:rsid w:val="48165564"/>
    <w:rsid w:val="4817D186"/>
    <w:rsid w:val="48182324"/>
    <w:rsid w:val="48182582"/>
    <w:rsid w:val="4818B1EC"/>
    <w:rsid w:val="4818EA46"/>
    <w:rsid w:val="48198CDC"/>
    <w:rsid w:val="4819E95F"/>
    <w:rsid w:val="481AE5AB"/>
    <w:rsid w:val="481B047B"/>
    <w:rsid w:val="481F635E"/>
    <w:rsid w:val="481FEA84"/>
    <w:rsid w:val="48201ADC"/>
    <w:rsid w:val="4824DD64"/>
    <w:rsid w:val="48253C9F"/>
    <w:rsid w:val="48256D12"/>
    <w:rsid w:val="4825EC1C"/>
    <w:rsid w:val="482757FE"/>
    <w:rsid w:val="482840AC"/>
    <w:rsid w:val="482B5BEC"/>
    <w:rsid w:val="482BA23B"/>
    <w:rsid w:val="482EF21B"/>
    <w:rsid w:val="482EFC88"/>
    <w:rsid w:val="482FA83A"/>
    <w:rsid w:val="48317359"/>
    <w:rsid w:val="48327CCF"/>
    <w:rsid w:val="4832A3AC"/>
    <w:rsid w:val="4833D67A"/>
    <w:rsid w:val="4835D77E"/>
    <w:rsid w:val="4836F6FF"/>
    <w:rsid w:val="4838D808"/>
    <w:rsid w:val="4839A611"/>
    <w:rsid w:val="483AF8EF"/>
    <w:rsid w:val="483D78B3"/>
    <w:rsid w:val="484066E3"/>
    <w:rsid w:val="4840D2E5"/>
    <w:rsid w:val="4842E675"/>
    <w:rsid w:val="48458DB9"/>
    <w:rsid w:val="48491F0B"/>
    <w:rsid w:val="484E669F"/>
    <w:rsid w:val="484ED58A"/>
    <w:rsid w:val="485064EB"/>
    <w:rsid w:val="4851B03E"/>
    <w:rsid w:val="485308F4"/>
    <w:rsid w:val="485690AC"/>
    <w:rsid w:val="485956B9"/>
    <w:rsid w:val="485BDDE8"/>
    <w:rsid w:val="485E1CB1"/>
    <w:rsid w:val="485EBC91"/>
    <w:rsid w:val="485EFBB9"/>
    <w:rsid w:val="485F3CCF"/>
    <w:rsid w:val="4860576D"/>
    <w:rsid w:val="4866E590"/>
    <w:rsid w:val="486A7772"/>
    <w:rsid w:val="486C51FB"/>
    <w:rsid w:val="486EF51D"/>
    <w:rsid w:val="487295BF"/>
    <w:rsid w:val="48743A8C"/>
    <w:rsid w:val="4876154F"/>
    <w:rsid w:val="4876D2AA"/>
    <w:rsid w:val="48784DB2"/>
    <w:rsid w:val="487AB439"/>
    <w:rsid w:val="487BC9C3"/>
    <w:rsid w:val="487CD189"/>
    <w:rsid w:val="487DA0C3"/>
    <w:rsid w:val="487FDB63"/>
    <w:rsid w:val="48805068"/>
    <w:rsid w:val="48847B7F"/>
    <w:rsid w:val="488A2C2A"/>
    <w:rsid w:val="489047A5"/>
    <w:rsid w:val="4891A4B5"/>
    <w:rsid w:val="4894B7FF"/>
    <w:rsid w:val="4895EF0E"/>
    <w:rsid w:val="489678D5"/>
    <w:rsid w:val="48983251"/>
    <w:rsid w:val="489B5539"/>
    <w:rsid w:val="48A08796"/>
    <w:rsid w:val="48A19BA5"/>
    <w:rsid w:val="48A41C44"/>
    <w:rsid w:val="48A4288B"/>
    <w:rsid w:val="48A53875"/>
    <w:rsid w:val="48A75580"/>
    <w:rsid w:val="48A76D6A"/>
    <w:rsid w:val="48A7EB20"/>
    <w:rsid w:val="48A90471"/>
    <w:rsid w:val="48A9B8B4"/>
    <w:rsid w:val="48AB0893"/>
    <w:rsid w:val="48B07D41"/>
    <w:rsid w:val="48B2B2CF"/>
    <w:rsid w:val="48B3D311"/>
    <w:rsid w:val="48B40807"/>
    <w:rsid w:val="48B49511"/>
    <w:rsid w:val="48B51486"/>
    <w:rsid w:val="48BA5C47"/>
    <w:rsid w:val="48BBACED"/>
    <w:rsid w:val="48C062F6"/>
    <w:rsid w:val="48C0DDC6"/>
    <w:rsid w:val="48C751A3"/>
    <w:rsid w:val="48C76032"/>
    <w:rsid w:val="48C78016"/>
    <w:rsid w:val="48C8F886"/>
    <w:rsid w:val="48C9726E"/>
    <w:rsid w:val="48CAA7AA"/>
    <w:rsid w:val="48CB903D"/>
    <w:rsid w:val="48CD252D"/>
    <w:rsid w:val="48CDF78B"/>
    <w:rsid w:val="48D0CF4E"/>
    <w:rsid w:val="48D11A78"/>
    <w:rsid w:val="48D16C64"/>
    <w:rsid w:val="48D2A45D"/>
    <w:rsid w:val="48D3732D"/>
    <w:rsid w:val="48D399B8"/>
    <w:rsid w:val="48D3A19E"/>
    <w:rsid w:val="48D3FC1A"/>
    <w:rsid w:val="48D6A96C"/>
    <w:rsid w:val="48D77AAA"/>
    <w:rsid w:val="48DC1F0D"/>
    <w:rsid w:val="48DF33A8"/>
    <w:rsid w:val="48DF50D9"/>
    <w:rsid w:val="48E1AD61"/>
    <w:rsid w:val="48E3E473"/>
    <w:rsid w:val="48E9B017"/>
    <w:rsid w:val="48ED33F8"/>
    <w:rsid w:val="48F0BD7D"/>
    <w:rsid w:val="48F0CB3E"/>
    <w:rsid w:val="48F1F90F"/>
    <w:rsid w:val="48F41F0E"/>
    <w:rsid w:val="48FA0F92"/>
    <w:rsid w:val="48FA56D4"/>
    <w:rsid w:val="48FA83DC"/>
    <w:rsid w:val="48FB0C80"/>
    <w:rsid w:val="48FC88E0"/>
    <w:rsid w:val="48FE3B64"/>
    <w:rsid w:val="49007FC0"/>
    <w:rsid w:val="4900B51F"/>
    <w:rsid w:val="49022F3F"/>
    <w:rsid w:val="49026E05"/>
    <w:rsid w:val="49063D2B"/>
    <w:rsid w:val="4907DEA7"/>
    <w:rsid w:val="4908CB60"/>
    <w:rsid w:val="49096856"/>
    <w:rsid w:val="49099F06"/>
    <w:rsid w:val="490FF2E5"/>
    <w:rsid w:val="4910DDD8"/>
    <w:rsid w:val="4911FE2B"/>
    <w:rsid w:val="49134102"/>
    <w:rsid w:val="49153463"/>
    <w:rsid w:val="49159626"/>
    <w:rsid w:val="49163A4A"/>
    <w:rsid w:val="49178F1C"/>
    <w:rsid w:val="4919B98F"/>
    <w:rsid w:val="491BC927"/>
    <w:rsid w:val="492290B3"/>
    <w:rsid w:val="4922AC91"/>
    <w:rsid w:val="492413B8"/>
    <w:rsid w:val="49251253"/>
    <w:rsid w:val="49255E15"/>
    <w:rsid w:val="49271E3E"/>
    <w:rsid w:val="4928D48B"/>
    <w:rsid w:val="492C77E0"/>
    <w:rsid w:val="492D0E03"/>
    <w:rsid w:val="492F25B2"/>
    <w:rsid w:val="49303769"/>
    <w:rsid w:val="4930F62D"/>
    <w:rsid w:val="4931A42C"/>
    <w:rsid w:val="4931F7E9"/>
    <w:rsid w:val="493228F6"/>
    <w:rsid w:val="4932E6DB"/>
    <w:rsid w:val="493308CB"/>
    <w:rsid w:val="49339883"/>
    <w:rsid w:val="49372B4E"/>
    <w:rsid w:val="493A8CB8"/>
    <w:rsid w:val="493BBD0C"/>
    <w:rsid w:val="493C81A8"/>
    <w:rsid w:val="493CDE91"/>
    <w:rsid w:val="493D1216"/>
    <w:rsid w:val="493E6976"/>
    <w:rsid w:val="493EBDB7"/>
    <w:rsid w:val="494267AE"/>
    <w:rsid w:val="49450A81"/>
    <w:rsid w:val="494545CF"/>
    <w:rsid w:val="49465723"/>
    <w:rsid w:val="4946C0E4"/>
    <w:rsid w:val="4948AF8F"/>
    <w:rsid w:val="494A50AF"/>
    <w:rsid w:val="494A5C9B"/>
    <w:rsid w:val="494B59D4"/>
    <w:rsid w:val="494BAD28"/>
    <w:rsid w:val="4951A8C4"/>
    <w:rsid w:val="49526141"/>
    <w:rsid w:val="495294B4"/>
    <w:rsid w:val="4952F338"/>
    <w:rsid w:val="49560002"/>
    <w:rsid w:val="49570C00"/>
    <w:rsid w:val="49576C7B"/>
    <w:rsid w:val="495A9DD1"/>
    <w:rsid w:val="495E25F9"/>
    <w:rsid w:val="495EAD6A"/>
    <w:rsid w:val="495F51BF"/>
    <w:rsid w:val="495F9C64"/>
    <w:rsid w:val="4965C8C4"/>
    <w:rsid w:val="4966298E"/>
    <w:rsid w:val="4966E52F"/>
    <w:rsid w:val="4967FC93"/>
    <w:rsid w:val="496A3B2C"/>
    <w:rsid w:val="496AA9C2"/>
    <w:rsid w:val="496AE244"/>
    <w:rsid w:val="496DBFD9"/>
    <w:rsid w:val="496E2AF5"/>
    <w:rsid w:val="496E2F3A"/>
    <w:rsid w:val="4971890E"/>
    <w:rsid w:val="4971D12B"/>
    <w:rsid w:val="4973FD30"/>
    <w:rsid w:val="49775802"/>
    <w:rsid w:val="497773DE"/>
    <w:rsid w:val="497878F8"/>
    <w:rsid w:val="497955E8"/>
    <w:rsid w:val="497A1B75"/>
    <w:rsid w:val="497B7746"/>
    <w:rsid w:val="497BFB59"/>
    <w:rsid w:val="497C65DC"/>
    <w:rsid w:val="497CBAC2"/>
    <w:rsid w:val="497DC231"/>
    <w:rsid w:val="497E00FD"/>
    <w:rsid w:val="497E07F4"/>
    <w:rsid w:val="497E75B0"/>
    <w:rsid w:val="497ED63A"/>
    <w:rsid w:val="49803BBC"/>
    <w:rsid w:val="4984145E"/>
    <w:rsid w:val="49859930"/>
    <w:rsid w:val="4985C4E7"/>
    <w:rsid w:val="49861326"/>
    <w:rsid w:val="498736D5"/>
    <w:rsid w:val="49881ACB"/>
    <w:rsid w:val="49884ECC"/>
    <w:rsid w:val="498935D5"/>
    <w:rsid w:val="498D9E01"/>
    <w:rsid w:val="498F3A71"/>
    <w:rsid w:val="498F7CA8"/>
    <w:rsid w:val="498F8D66"/>
    <w:rsid w:val="49913C51"/>
    <w:rsid w:val="4992A6F6"/>
    <w:rsid w:val="49933BEC"/>
    <w:rsid w:val="4993860B"/>
    <w:rsid w:val="4994F0F9"/>
    <w:rsid w:val="499E521C"/>
    <w:rsid w:val="499E54D1"/>
    <w:rsid w:val="49A856DF"/>
    <w:rsid w:val="49AA21C0"/>
    <w:rsid w:val="49AAAAD7"/>
    <w:rsid w:val="49AF00DF"/>
    <w:rsid w:val="49B3C1AF"/>
    <w:rsid w:val="49B4FFDA"/>
    <w:rsid w:val="49B553DE"/>
    <w:rsid w:val="49B55D3D"/>
    <w:rsid w:val="49B9B841"/>
    <w:rsid w:val="49BA2D4F"/>
    <w:rsid w:val="49BAF563"/>
    <w:rsid w:val="49BEF304"/>
    <w:rsid w:val="49C01CE1"/>
    <w:rsid w:val="49C19687"/>
    <w:rsid w:val="49C1F96D"/>
    <w:rsid w:val="49C4898C"/>
    <w:rsid w:val="49C4D548"/>
    <w:rsid w:val="49C76B23"/>
    <w:rsid w:val="49C7EB07"/>
    <w:rsid w:val="49C8293C"/>
    <w:rsid w:val="49C9EA1C"/>
    <w:rsid w:val="49CDBA80"/>
    <w:rsid w:val="49D1745E"/>
    <w:rsid w:val="49D1B202"/>
    <w:rsid w:val="49D67440"/>
    <w:rsid w:val="49D6C265"/>
    <w:rsid w:val="49D8495D"/>
    <w:rsid w:val="49D89E6D"/>
    <w:rsid w:val="49DCCC5A"/>
    <w:rsid w:val="49E2CA73"/>
    <w:rsid w:val="49E3D345"/>
    <w:rsid w:val="49E42260"/>
    <w:rsid w:val="49E4C2B1"/>
    <w:rsid w:val="49E675EC"/>
    <w:rsid w:val="49E8F95A"/>
    <w:rsid w:val="49EA918C"/>
    <w:rsid w:val="49EB4E0D"/>
    <w:rsid w:val="49ECC331"/>
    <w:rsid w:val="49ED1B59"/>
    <w:rsid w:val="49EED625"/>
    <w:rsid w:val="49EF8DB6"/>
    <w:rsid w:val="49F0D9FF"/>
    <w:rsid w:val="49F29F58"/>
    <w:rsid w:val="49F4492E"/>
    <w:rsid w:val="49F5B46A"/>
    <w:rsid w:val="49FBACFB"/>
    <w:rsid w:val="49FC1BCD"/>
    <w:rsid w:val="49FFD2FE"/>
    <w:rsid w:val="4A000D44"/>
    <w:rsid w:val="4A0373C9"/>
    <w:rsid w:val="4A066CDE"/>
    <w:rsid w:val="4A09D7C5"/>
    <w:rsid w:val="4A0BC70C"/>
    <w:rsid w:val="4A0C981A"/>
    <w:rsid w:val="4A0DF1C9"/>
    <w:rsid w:val="4A0EBC26"/>
    <w:rsid w:val="4A0ECA45"/>
    <w:rsid w:val="4A0FF676"/>
    <w:rsid w:val="4A110F0A"/>
    <w:rsid w:val="4A127CEF"/>
    <w:rsid w:val="4A1415E5"/>
    <w:rsid w:val="4A143A80"/>
    <w:rsid w:val="4A156F15"/>
    <w:rsid w:val="4A157590"/>
    <w:rsid w:val="4A16C615"/>
    <w:rsid w:val="4A17DA6B"/>
    <w:rsid w:val="4A19D163"/>
    <w:rsid w:val="4A19DE99"/>
    <w:rsid w:val="4A1A6602"/>
    <w:rsid w:val="4A1AD682"/>
    <w:rsid w:val="4A1AF162"/>
    <w:rsid w:val="4A1B4B19"/>
    <w:rsid w:val="4A1C4E82"/>
    <w:rsid w:val="4A217EED"/>
    <w:rsid w:val="4A22337A"/>
    <w:rsid w:val="4A240672"/>
    <w:rsid w:val="4A2453F2"/>
    <w:rsid w:val="4A2911D0"/>
    <w:rsid w:val="4A29CD78"/>
    <w:rsid w:val="4A2A4B0A"/>
    <w:rsid w:val="4A2C357E"/>
    <w:rsid w:val="4A2C85D4"/>
    <w:rsid w:val="4A2E7AD3"/>
    <w:rsid w:val="4A2F3B63"/>
    <w:rsid w:val="4A2FBB01"/>
    <w:rsid w:val="4A354791"/>
    <w:rsid w:val="4A35EB6D"/>
    <w:rsid w:val="4A361184"/>
    <w:rsid w:val="4A38054D"/>
    <w:rsid w:val="4A388136"/>
    <w:rsid w:val="4A389375"/>
    <w:rsid w:val="4A3E899A"/>
    <w:rsid w:val="4A3EEDB8"/>
    <w:rsid w:val="4A44CF3A"/>
    <w:rsid w:val="4A45F2A4"/>
    <w:rsid w:val="4A47A919"/>
    <w:rsid w:val="4A484B9E"/>
    <w:rsid w:val="4A4933F0"/>
    <w:rsid w:val="4A4D5ACF"/>
    <w:rsid w:val="4A4EE2DD"/>
    <w:rsid w:val="4A505E02"/>
    <w:rsid w:val="4A50C9EF"/>
    <w:rsid w:val="4A52EFA3"/>
    <w:rsid w:val="4A542A1A"/>
    <w:rsid w:val="4A558FA8"/>
    <w:rsid w:val="4A561244"/>
    <w:rsid w:val="4A570C1E"/>
    <w:rsid w:val="4A5D0C2F"/>
    <w:rsid w:val="4A5D2C4C"/>
    <w:rsid w:val="4A5EDCF9"/>
    <w:rsid w:val="4A604FE2"/>
    <w:rsid w:val="4A627EF9"/>
    <w:rsid w:val="4A6375EC"/>
    <w:rsid w:val="4A64BA8D"/>
    <w:rsid w:val="4A6621DE"/>
    <w:rsid w:val="4A67677E"/>
    <w:rsid w:val="4A69E51A"/>
    <w:rsid w:val="4A6A5FB1"/>
    <w:rsid w:val="4A6B6F7E"/>
    <w:rsid w:val="4A6C32DE"/>
    <w:rsid w:val="4A6C4083"/>
    <w:rsid w:val="4A6D06CD"/>
    <w:rsid w:val="4A6D2773"/>
    <w:rsid w:val="4A6D3C56"/>
    <w:rsid w:val="4A6E79A1"/>
    <w:rsid w:val="4A6F17E3"/>
    <w:rsid w:val="4A6F9705"/>
    <w:rsid w:val="4A7036AA"/>
    <w:rsid w:val="4A75B787"/>
    <w:rsid w:val="4A7731C4"/>
    <w:rsid w:val="4A78F062"/>
    <w:rsid w:val="4A7B5E46"/>
    <w:rsid w:val="4A7CD805"/>
    <w:rsid w:val="4A7DCADB"/>
    <w:rsid w:val="4A7E2286"/>
    <w:rsid w:val="4A7EDAEB"/>
    <w:rsid w:val="4A7FFC57"/>
    <w:rsid w:val="4A800E0D"/>
    <w:rsid w:val="4A80B025"/>
    <w:rsid w:val="4A811ADC"/>
    <w:rsid w:val="4A82406D"/>
    <w:rsid w:val="4A8290D7"/>
    <w:rsid w:val="4A85F5DE"/>
    <w:rsid w:val="4A8856D4"/>
    <w:rsid w:val="4A88D2AD"/>
    <w:rsid w:val="4A8FDCF1"/>
    <w:rsid w:val="4A9069A2"/>
    <w:rsid w:val="4A928385"/>
    <w:rsid w:val="4A95A4CC"/>
    <w:rsid w:val="4A97D7C6"/>
    <w:rsid w:val="4A98C8C4"/>
    <w:rsid w:val="4A992A42"/>
    <w:rsid w:val="4A9AC331"/>
    <w:rsid w:val="4AA0A113"/>
    <w:rsid w:val="4AA1DD69"/>
    <w:rsid w:val="4AA471E3"/>
    <w:rsid w:val="4AA4797B"/>
    <w:rsid w:val="4AA5645B"/>
    <w:rsid w:val="4AA775E8"/>
    <w:rsid w:val="4AA7C97C"/>
    <w:rsid w:val="4AAB8E9D"/>
    <w:rsid w:val="4AACA589"/>
    <w:rsid w:val="4AACCDED"/>
    <w:rsid w:val="4AACD74F"/>
    <w:rsid w:val="4AADA6DC"/>
    <w:rsid w:val="4AAF20C3"/>
    <w:rsid w:val="4AAFEF53"/>
    <w:rsid w:val="4AB07D82"/>
    <w:rsid w:val="4AB213FC"/>
    <w:rsid w:val="4AB24E74"/>
    <w:rsid w:val="4AB2BC72"/>
    <w:rsid w:val="4AB2E4EE"/>
    <w:rsid w:val="4AB6F3F0"/>
    <w:rsid w:val="4AB7D763"/>
    <w:rsid w:val="4AB9B871"/>
    <w:rsid w:val="4AB9EC62"/>
    <w:rsid w:val="4ABEC6CA"/>
    <w:rsid w:val="4ABF23ED"/>
    <w:rsid w:val="4AC04706"/>
    <w:rsid w:val="4AC13D9A"/>
    <w:rsid w:val="4AC22798"/>
    <w:rsid w:val="4AC249AD"/>
    <w:rsid w:val="4AC33380"/>
    <w:rsid w:val="4ACF8E99"/>
    <w:rsid w:val="4AD037B9"/>
    <w:rsid w:val="4AD0B77E"/>
    <w:rsid w:val="4AD534C1"/>
    <w:rsid w:val="4AD568FD"/>
    <w:rsid w:val="4AD7142A"/>
    <w:rsid w:val="4AD7888F"/>
    <w:rsid w:val="4ADA8E18"/>
    <w:rsid w:val="4ADE9D08"/>
    <w:rsid w:val="4AE2C736"/>
    <w:rsid w:val="4AE3C6C6"/>
    <w:rsid w:val="4AE6AF7A"/>
    <w:rsid w:val="4AE7E0B6"/>
    <w:rsid w:val="4AE8911B"/>
    <w:rsid w:val="4AEA81EB"/>
    <w:rsid w:val="4AEB4474"/>
    <w:rsid w:val="4AEC49B6"/>
    <w:rsid w:val="4AECC06B"/>
    <w:rsid w:val="4AEE93BB"/>
    <w:rsid w:val="4AEFF77C"/>
    <w:rsid w:val="4AF3838B"/>
    <w:rsid w:val="4AF5773F"/>
    <w:rsid w:val="4AF638B8"/>
    <w:rsid w:val="4AF698AD"/>
    <w:rsid w:val="4AF6C4D4"/>
    <w:rsid w:val="4AFA16AD"/>
    <w:rsid w:val="4AFC4540"/>
    <w:rsid w:val="4B0C0ACE"/>
    <w:rsid w:val="4B0D2740"/>
    <w:rsid w:val="4B0DABE5"/>
    <w:rsid w:val="4B0FD829"/>
    <w:rsid w:val="4B1465DB"/>
    <w:rsid w:val="4B150822"/>
    <w:rsid w:val="4B15545E"/>
    <w:rsid w:val="4B177F6D"/>
    <w:rsid w:val="4B1A1D68"/>
    <w:rsid w:val="4B1B745F"/>
    <w:rsid w:val="4B1B9026"/>
    <w:rsid w:val="4B1BFD2A"/>
    <w:rsid w:val="4B1DE0E2"/>
    <w:rsid w:val="4B1F4D93"/>
    <w:rsid w:val="4B21250E"/>
    <w:rsid w:val="4B219335"/>
    <w:rsid w:val="4B21DF64"/>
    <w:rsid w:val="4B24EF46"/>
    <w:rsid w:val="4B24F0E6"/>
    <w:rsid w:val="4B273E57"/>
    <w:rsid w:val="4B2C6B98"/>
    <w:rsid w:val="4B2E1BD5"/>
    <w:rsid w:val="4B313E47"/>
    <w:rsid w:val="4B32C3F6"/>
    <w:rsid w:val="4B336A38"/>
    <w:rsid w:val="4B3372CE"/>
    <w:rsid w:val="4B3657BE"/>
    <w:rsid w:val="4B367686"/>
    <w:rsid w:val="4B36E0EE"/>
    <w:rsid w:val="4B38A76D"/>
    <w:rsid w:val="4B3A227D"/>
    <w:rsid w:val="4B3BD98C"/>
    <w:rsid w:val="4B3F6FE5"/>
    <w:rsid w:val="4B40E7E5"/>
    <w:rsid w:val="4B421B96"/>
    <w:rsid w:val="4B43C4B4"/>
    <w:rsid w:val="4B454C48"/>
    <w:rsid w:val="4B45E57F"/>
    <w:rsid w:val="4B46B643"/>
    <w:rsid w:val="4B471BCD"/>
    <w:rsid w:val="4B4B34AE"/>
    <w:rsid w:val="4B517B24"/>
    <w:rsid w:val="4B541997"/>
    <w:rsid w:val="4B56DE31"/>
    <w:rsid w:val="4B584CCF"/>
    <w:rsid w:val="4B5A2E08"/>
    <w:rsid w:val="4B5B0A70"/>
    <w:rsid w:val="4B5B7257"/>
    <w:rsid w:val="4B5C89CD"/>
    <w:rsid w:val="4B5E3EDA"/>
    <w:rsid w:val="4B5E85B8"/>
    <w:rsid w:val="4B602A51"/>
    <w:rsid w:val="4B6102AE"/>
    <w:rsid w:val="4B61A2BE"/>
    <w:rsid w:val="4B63BB68"/>
    <w:rsid w:val="4B66383C"/>
    <w:rsid w:val="4B686711"/>
    <w:rsid w:val="4B68A538"/>
    <w:rsid w:val="4B6974C6"/>
    <w:rsid w:val="4B6D27EF"/>
    <w:rsid w:val="4B6D29AE"/>
    <w:rsid w:val="4B6F4544"/>
    <w:rsid w:val="4B6F793E"/>
    <w:rsid w:val="4B70EADC"/>
    <w:rsid w:val="4B7257BB"/>
    <w:rsid w:val="4B74833A"/>
    <w:rsid w:val="4B78D799"/>
    <w:rsid w:val="4B7AD65D"/>
    <w:rsid w:val="4B7C873F"/>
    <w:rsid w:val="4B7CD528"/>
    <w:rsid w:val="4B7DFF3F"/>
    <w:rsid w:val="4B81593D"/>
    <w:rsid w:val="4B815D5B"/>
    <w:rsid w:val="4B831304"/>
    <w:rsid w:val="4B831EAB"/>
    <w:rsid w:val="4B83C20A"/>
    <w:rsid w:val="4B8734F1"/>
    <w:rsid w:val="4B887F2D"/>
    <w:rsid w:val="4B89CFF3"/>
    <w:rsid w:val="4B8AB609"/>
    <w:rsid w:val="4B8C1B5C"/>
    <w:rsid w:val="4B8FAA50"/>
    <w:rsid w:val="4B8FF7BD"/>
    <w:rsid w:val="4B902522"/>
    <w:rsid w:val="4B932876"/>
    <w:rsid w:val="4B95EDB8"/>
    <w:rsid w:val="4B997FC5"/>
    <w:rsid w:val="4B9A8B38"/>
    <w:rsid w:val="4B9BDC54"/>
    <w:rsid w:val="4BA13A7A"/>
    <w:rsid w:val="4BA2A57C"/>
    <w:rsid w:val="4BA3F2BD"/>
    <w:rsid w:val="4BA7782D"/>
    <w:rsid w:val="4BA7B7F7"/>
    <w:rsid w:val="4BA84B2F"/>
    <w:rsid w:val="4BA8FB24"/>
    <w:rsid w:val="4BAC7EFE"/>
    <w:rsid w:val="4BAD0CE9"/>
    <w:rsid w:val="4BB3A4AE"/>
    <w:rsid w:val="4BB44AB1"/>
    <w:rsid w:val="4BB69C64"/>
    <w:rsid w:val="4BB7D022"/>
    <w:rsid w:val="4BB963FE"/>
    <w:rsid w:val="4BBD22A4"/>
    <w:rsid w:val="4BBEB1D2"/>
    <w:rsid w:val="4BC13392"/>
    <w:rsid w:val="4BC27B46"/>
    <w:rsid w:val="4BC6B518"/>
    <w:rsid w:val="4BC6F23D"/>
    <w:rsid w:val="4BC82359"/>
    <w:rsid w:val="4BC96FE5"/>
    <w:rsid w:val="4BCAA691"/>
    <w:rsid w:val="4BCDA719"/>
    <w:rsid w:val="4BCE4B6D"/>
    <w:rsid w:val="4BCF30F1"/>
    <w:rsid w:val="4BCF3682"/>
    <w:rsid w:val="4BD0A6EF"/>
    <w:rsid w:val="4BD1CA81"/>
    <w:rsid w:val="4BD6A970"/>
    <w:rsid w:val="4BDAF9D7"/>
    <w:rsid w:val="4BDB15CA"/>
    <w:rsid w:val="4BDBC3A8"/>
    <w:rsid w:val="4BDCC3EB"/>
    <w:rsid w:val="4BDEFC60"/>
    <w:rsid w:val="4BE0AEAA"/>
    <w:rsid w:val="4BE1C305"/>
    <w:rsid w:val="4BE32427"/>
    <w:rsid w:val="4BE3B42E"/>
    <w:rsid w:val="4BE49BB7"/>
    <w:rsid w:val="4BE72F96"/>
    <w:rsid w:val="4BE943D4"/>
    <w:rsid w:val="4BEA78CA"/>
    <w:rsid w:val="4BEA8BED"/>
    <w:rsid w:val="4BEBDCD7"/>
    <w:rsid w:val="4BEE1C35"/>
    <w:rsid w:val="4BEE6892"/>
    <w:rsid w:val="4BEEE10B"/>
    <w:rsid w:val="4BEF2593"/>
    <w:rsid w:val="4BF30E8D"/>
    <w:rsid w:val="4BF31C9D"/>
    <w:rsid w:val="4BF75274"/>
    <w:rsid w:val="4BFA4CD0"/>
    <w:rsid w:val="4BFAAAFF"/>
    <w:rsid w:val="4BFCA683"/>
    <w:rsid w:val="4BFE8797"/>
    <w:rsid w:val="4C028CB2"/>
    <w:rsid w:val="4C02F5D6"/>
    <w:rsid w:val="4C0344BA"/>
    <w:rsid w:val="4C03796D"/>
    <w:rsid w:val="4C054CA8"/>
    <w:rsid w:val="4C057880"/>
    <w:rsid w:val="4C061FDE"/>
    <w:rsid w:val="4C0629B7"/>
    <w:rsid w:val="4C09FD45"/>
    <w:rsid w:val="4C0A93E1"/>
    <w:rsid w:val="4C0ADDBC"/>
    <w:rsid w:val="4C0C06BA"/>
    <w:rsid w:val="4C0CF26B"/>
    <w:rsid w:val="4C0DEEBC"/>
    <w:rsid w:val="4C0EAAFB"/>
    <w:rsid w:val="4C0F6283"/>
    <w:rsid w:val="4C11DEC8"/>
    <w:rsid w:val="4C128D48"/>
    <w:rsid w:val="4C12D6BC"/>
    <w:rsid w:val="4C1369B0"/>
    <w:rsid w:val="4C1628A3"/>
    <w:rsid w:val="4C1871D0"/>
    <w:rsid w:val="4C1AAC77"/>
    <w:rsid w:val="4C1C0D38"/>
    <w:rsid w:val="4C1CA6B8"/>
    <w:rsid w:val="4C1D8406"/>
    <w:rsid w:val="4C1E8A89"/>
    <w:rsid w:val="4C1F0FB8"/>
    <w:rsid w:val="4C1F205E"/>
    <w:rsid w:val="4C1FA8C5"/>
    <w:rsid w:val="4C207946"/>
    <w:rsid w:val="4C238FF1"/>
    <w:rsid w:val="4C24142C"/>
    <w:rsid w:val="4C245C70"/>
    <w:rsid w:val="4C263845"/>
    <w:rsid w:val="4C276E6E"/>
    <w:rsid w:val="4C27B12D"/>
    <w:rsid w:val="4C27D358"/>
    <w:rsid w:val="4C2A0132"/>
    <w:rsid w:val="4C2CEDC5"/>
    <w:rsid w:val="4C2D8F80"/>
    <w:rsid w:val="4C32FB98"/>
    <w:rsid w:val="4C33F29A"/>
    <w:rsid w:val="4C37EA33"/>
    <w:rsid w:val="4C38B830"/>
    <w:rsid w:val="4C3B76EB"/>
    <w:rsid w:val="4C3E7BC0"/>
    <w:rsid w:val="4C4049DC"/>
    <w:rsid w:val="4C411F1B"/>
    <w:rsid w:val="4C46231C"/>
    <w:rsid w:val="4C464CF7"/>
    <w:rsid w:val="4C46AC2F"/>
    <w:rsid w:val="4C4900E0"/>
    <w:rsid w:val="4C4B92D8"/>
    <w:rsid w:val="4C4C7B16"/>
    <w:rsid w:val="4C4EB54F"/>
    <w:rsid w:val="4C4EDB36"/>
    <w:rsid w:val="4C4F2F82"/>
    <w:rsid w:val="4C50BA83"/>
    <w:rsid w:val="4C50D0AB"/>
    <w:rsid w:val="4C5129DB"/>
    <w:rsid w:val="4C515367"/>
    <w:rsid w:val="4C5364DD"/>
    <w:rsid w:val="4C5540D1"/>
    <w:rsid w:val="4C582320"/>
    <w:rsid w:val="4C5A3175"/>
    <w:rsid w:val="4C5B1878"/>
    <w:rsid w:val="4C5D58B7"/>
    <w:rsid w:val="4C5FADBE"/>
    <w:rsid w:val="4C643ACA"/>
    <w:rsid w:val="4C663566"/>
    <w:rsid w:val="4C665027"/>
    <w:rsid w:val="4C67EBB1"/>
    <w:rsid w:val="4C68029D"/>
    <w:rsid w:val="4C69535F"/>
    <w:rsid w:val="4C69E7FC"/>
    <w:rsid w:val="4C6A254C"/>
    <w:rsid w:val="4C6B9D34"/>
    <w:rsid w:val="4C6E2B69"/>
    <w:rsid w:val="4C714036"/>
    <w:rsid w:val="4C73123F"/>
    <w:rsid w:val="4C7318CD"/>
    <w:rsid w:val="4C756DD7"/>
    <w:rsid w:val="4C77ED6D"/>
    <w:rsid w:val="4C786313"/>
    <w:rsid w:val="4C7C5710"/>
    <w:rsid w:val="4C7CF74D"/>
    <w:rsid w:val="4C7E6CA1"/>
    <w:rsid w:val="4C80D8A5"/>
    <w:rsid w:val="4C833881"/>
    <w:rsid w:val="4C853AF1"/>
    <w:rsid w:val="4C856525"/>
    <w:rsid w:val="4C85C537"/>
    <w:rsid w:val="4C86757A"/>
    <w:rsid w:val="4C89880E"/>
    <w:rsid w:val="4C8BCA5C"/>
    <w:rsid w:val="4C8CCFC9"/>
    <w:rsid w:val="4C8E051B"/>
    <w:rsid w:val="4C8EC473"/>
    <w:rsid w:val="4C901437"/>
    <w:rsid w:val="4C9233BF"/>
    <w:rsid w:val="4C95EF61"/>
    <w:rsid w:val="4C979ED5"/>
    <w:rsid w:val="4C9821E1"/>
    <w:rsid w:val="4C9CAB89"/>
    <w:rsid w:val="4C9CE9F8"/>
    <w:rsid w:val="4C9F2DFD"/>
    <w:rsid w:val="4C9FA48C"/>
    <w:rsid w:val="4CA094FB"/>
    <w:rsid w:val="4CA1DBEE"/>
    <w:rsid w:val="4CA31791"/>
    <w:rsid w:val="4CA5A3E5"/>
    <w:rsid w:val="4CA5B64C"/>
    <w:rsid w:val="4CA6BE34"/>
    <w:rsid w:val="4CA71235"/>
    <w:rsid w:val="4CA770A3"/>
    <w:rsid w:val="4CA8CA58"/>
    <w:rsid w:val="4CADCCAF"/>
    <w:rsid w:val="4CAF894A"/>
    <w:rsid w:val="4CB0BB83"/>
    <w:rsid w:val="4CB1F1BA"/>
    <w:rsid w:val="4CB3DE72"/>
    <w:rsid w:val="4CB5B9D5"/>
    <w:rsid w:val="4CB6E9E8"/>
    <w:rsid w:val="4CB7DC7E"/>
    <w:rsid w:val="4CB8C5B2"/>
    <w:rsid w:val="4CBC6E14"/>
    <w:rsid w:val="4CBE1D13"/>
    <w:rsid w:val="4CBFDD8F"/>
    <w:rsid w:val="4CC25CAC"/>
    <w:rsid w:val="4CC3A911"/>
    <w:rsid w:val="4CC408B9"/>
    <w:rsid w:val="4CC42900"/>
    <w:rsid w:val="4CC68FCD"/>
    <w:rsid w:val="4CC85BC6"/>
    <w:rsid w:val="4CC87089"/>
    <w:rsid w:val="4CCA5C14"/>
    <w:rsid w:val="4CCCE132"/>
    <w:rsid w:val="4CCD2D16"/>
    <w:rsid w:val="4CCDBA64"/>
    <w:rsid w:val="4CD28E9E"/>
    <w:rsid w:val="4CD56F1A"/>
    <w:rsid w:val="4CD65ADA"/>
    <w:rsid w:val="4CD67D47"/>
    <w:rsid w:val="4CDBDCFC"/>
    <w:rsid w:val="4CDDC19D"/>
    <w:rsid w:val="4CDEA28A"/>
    <w:rsid w:val="4CE40710"/>
    <w:rsid w:val="4CE5E1B5"/>
    <w:rsid w:val="4CE6CF3D"/>
    <w:rsid w:val="4CE9CA3F"/>
    <w:rsid w:val="4CEBCDA5"/>
    <w:rsid w:val="4CECB084"/>
    <w:rsid w:val="4CEFC9A2"/>
    <w:rsid w:val="4CF08251"/>
    <w:rsid w:val="4CF127E0"/>
    <w:rsid w:val="4CF53EF4"/>
    <w:rsid w:val="4CF7125E"/>
    <w:rsid w:val="4CF98B39"/>
    <w:rsid w:val="4CF9E2D1"/>
    <w:rsid w:val="4CFC760A"/>
    <w:rsid w:val="4CFD2181"/>
    <w:rsid w:val="4CFEE7EC"/>
    <w:rsid w:val="4CFFBB99"/>
    <w:rsid w:val="4D006B42"/>
    <w:rsid w:val="4D0177DD"/>
    <w:rsid w:val="4D05E341"/>
    <w:rsid w:val="4D064699"/>
    <w:rsid w:val="4D0A1DAC"/>
    <w:rsid w:val="4D0D59D2"/>
    <w:rsid w:val="4D0D8BBA"/>
    <w:rsid w:val="4D0E1502"/>
    <w:rsid w:val="4D0E6A12"/>
    <w:rsid w:val="4D0F46BD"/>
    <w:rsid w:val="4D0FB4D2"/>
    <w:rsid w:val="4D0FD64C"/>
    <w:rsid w:val="4D1176F8"/>
    <w:rsid w:val="4D12A491"/>
    <w:rsid w:val="4D16CCCC"/>
    <w:rsid w:val="4D17E70C"/>
    <w:rsid w:val="4D192241"/>
    <w:rsid w:val="4D1B897F"/>
    <w:rsid w:val="4D1C9A49"/>
    <w:rsid w:val="4D1E5119"/>
    <w:rsid w:val="4D1E9A44"/>
    <w:rsid w:val="4D20BB03"/>
    <w:rsid w:val="4D2102E1"/>
    <w:rsid w:val="4D214C43"/>
    <w:rsid w:val="4D216D90"/>
    <w:rsid w:val="4D223E2D"/>
    <w:rsid w:val="4D22AA5E"/>
    <w:rsid w:val="4D234246"/>
    <w:rsid w:val="4D241103"/>
    <w:rsid w:val="4D24D645"/>
    <w:rsid w:val="4D261D1B"/>
    <w:rsid w:val="4D266B7D"/>
    <w:rsid w:val="4D2807A3"/>
    <w:rsid w:val="4D29BBF2"/>
    <w:rsid w:val="4D29E71A"/>
    <w:rsid w:val="4D2A6429"/>
    <w:rsid w:val="4D2AE4F8"/>
    <w:rsid w:val="4D2C3148"/>
    <w:rsid w:val="4D2E641A"/>
    <w:rsid w:val="4D30663D"/>
    <w:rsid w:val="4D30C1B7"/>
    <w:rsid w:val="4D31746A"/>
    <w:rsid w:val="4D31E389"/>
    <w:rsid w:val="4D32571C"/>
    <w:rsid w:val="4D32FE73"/>
    <w:rsid w:val="4D339CE8"/>
    <w:rsid w:val="4D3626BE"/>
    <w:rsid w:val="4D37168E"/>
    <w:rsid w:val="4D38C4B0"/>
    <w:rsid w:val="4D397215"/>
    <w:rsid w:val="4D39FC17"/>
    <w:rsid w:val="4D3B4ADF"/>
    <w:rsid w:val="4D3B79FA"/>
    <w:rsid w:val="4D3BB969"/>
    <w:rsid w:val="4D3C6AA3"/>
    <w:rsid w:val="4D3E45CB"/>
    <w:rsid w:val="4D41B9DE"/>
    <w:rsid w:val="4D4959D0"/>
    <w:rsid w:val="4D4D51C1"/>
    <w:rsid w:val="4D4ED658"/>
    <w:rsid w:val="4D500FC7"/>
    <w:rsid w:val="4D50F7F9"/>
    <w:rsid w:val="4D545CC9"/>
    <w:rsid w:val="4D549879"/>
    <w:rsid w:val="4D55CDAD"/>
    <w:rsid w:val="4D56C7EE"/>
    <w:rsid w:val="4D570FF7"/>
    <w:rsid w:val="4D57B97D"/>
    <w:rsid w:val="4D58A4EB"/>
    <w:rsid w:val="4D5A498E"/>
    <w:rsid w:val="4D5D499C"/>
    <w:rsid w:val="4D5DD508"/>
    <w:rsid w:val="4D60DA64"/>
    <w:rsid w:val="4D60F20B"/>
    <w:rsid w:val="4D61AD00"/>
    <w:rsid w:val="4D638045"/>
    <w:rsid w:val="4D63B8C8"/>
    <w:rsid w:val="4D6488AA"/>
    <w:rsid w:val="4D6AFD91"/>
    <w:rsid w:val="4D6B2122"/>
    <w:rsid w:val="4D6DAAB9"/>
    <w:rsid w:val="4D6E0D45"/>
    <w:rsid w:val="4D6EEA60"/>
    <w:rsid w:val="4D6F9CBF"/>
    <w:rsid w:val="4D72D7BA"/>
    <w:rsid w:val="4D73528C"/>
    <w:rsid w:val="4D798124"/>
    <w:rsid w:val="4D799859"/>
    <w:rsid w:val="4D7A9075"/>
    <w:rsid w:val="4D7AC5DE"/>
    <w:rsid w:val="4D7E2591"/>
    <w:rsid w:val="4D806C18"/>
    <w:rsid w:val="4D822313"/>
    <w:rsid w:val="4D825F07"/>
    <w:rsid w:val="4D83D096"/>
    <w:rsid w:val="4D86A46E"/>
    <w:rsid w:val="4D871767"/>
    <w:rsid w:val="4D87D5A0"/>
    <w:rsid w:val="4D887577"/>
    <w:rsid w:val="4D896631"/>
    <w:rsid w:val="4D8AD544"/>
    <w:rsid w:val="4D8BB979"/>
    <w:rsid w:val="4D8DB1B7"/>
    <w:rsid w:val="4D96F474"/>
    <w:rsid w:val="4D978C3F"/>
    <w:rsid w:val="4D9805C4"/>
    <w:rsid w:val="4D987D2C"/>
    <w:rsid w:val="4D99F10C"/>
    <w:rsid w:val="4D9CA671"/>
    <w:rsid w:val="4D9DA0F8"/>
    <w:rsid w:val="4D9E2201"/>
    <w:rsid w:val="4D9F08F1"/>
    <w:rsid w:val="4D9F5C6C"/>
    <w:rsid w:val="4DA16940"/>
    <w:rsid w:val="4DA1F03F"/>
    <w:rsid w:val="4DA201AE"/>
    <w:rsid w:val="4DA4967C"/>
    <w:rsid w:val="4DA5374C"/>
    <w:rsid w:val="4DA5673B"/>
    <w:rsid w:val="4DA61537"/>
    <w:rsid w:val="4DA7D76C"/>
    <w:rsid w:val="4DA86109"/>
    <w:rsid w:val="4DA8AD36"/>
    <w:rsid w:val="4DAAF8BC"/>
    <w:rsid w:val="4DAC980E"/>
    <w:rsid w:val="4DACC93D"/>
    <w:rsid w:val="4DAD6398"/>
    <w:rsid w:val="4DB35BD3"/>
    <w:rsid w:val="4DB3F66C"/>
    <w:rsid w:val="4DB56023"/>
    <w:rsid w:val="4DB5911C"/>
    <w:rsid w:val="4DBC73B0"/>
    <w:rsid w:val="4DBE1BB3"/>
    <w:rsid w:val="4DC24EFE"/>
    <w:rsid w:val="4DC45ED8"/>
    <w:rsid w:val="4DC5F4B4"/>
    <w:rsid w:val="4DC81D7E"/>
    <w:rsid w:val="4DCAE26C"/>
    <w:rsid w:val="4DCBDABC"/>
    <w:rsid w:val="4DD06999"/>
    <w:rsid w:val="4DD193FE"/>
    <w:rsid w:val="4DD4D991"/>
    <w:rsid w:val="4DD78BB6"/>
    <w:rsid w:val="4DD7DF8A"/>
    <w:rsid w:val="4DD9320D"/>
    <w:rsid w:val="4DDD31C9"/>
    <w:rsid w:val="4DDD9069"/>
    <w:rsid w:val="4DE3B7BA"/>
    <w:rsid w:val="4DE6E3EE"/>
    <w:rsid w:val="4DEA4314"/>
    <w:rsid w:val="4DEB1E1E"/>
    <w:rsid w:val="4DEB413F"/>
    <w:rsid w:val="4DEC7554"/>
    <w:rsid w:val="4DED0315"/>
    <w:rsid w:val="4DEEA077"/>
    <w:rsid w:val="4DEF1898"/>
    <w:rsid w:val="4DF6D34D"/>
    <w:rsid w:val="4DF77544"/>
    <w:rsid w:val="4DF85532"/>
    <w:rsid w:val="4DF8D146"/>
    <w:rsid w:val="4DFE59EC"/>
    <w:rsid w:val="4DFE6C78"/>
    <w:rsid w:val="4E000B2B"/>
    <w:rsid w:val="4E018EB5"/>
    <w:rsid w:val="4E019E24"/>
    <w:rsid w:val="4E0294A9"/>
    <w:rsid w:val="4E06154B"/>
    <w:rsid w:val="4E076470"/>
    <w:rsid w:val="4E077610"/>
    <w:rsid w:val="4E085069"/>
    <w:rsid w:val="4E09049B"/>
    <w:rsid w:val="4E0F6E1B"/>
    <w:rsid w:val="4E111E68"/>
    <w:rsid w:val="4E115FEE"/>
    <w:rsid w:val="4E13D877"/>
    <w:rsid w:val="4E1402D1"/>
    <w:rsid w:val="4E1811FB"/>
    <w:rsid w:val="4E1CDE7D"/>
    <w:rsid w:val="4E1F103F"/>
    <w:rsid w:val="4E1F35BE"/>
    <w:rsid w:val="4E231339"/>
    <w:rsid w:val="4E2503E6"/>
    <w:rsid w:val="4E2513EA"/>
    <w:rsid w:val="4E26AFF1"/>
    <w:rsid w:val="4E2B1B8D"/>
    <w:rsid w:val="4E2ED283"/>
    <w:rsid w:val="4E321E07"/>
    <w:rsid w:val="4E331AA5"/>
    <w:rsid w:val="4E353CE2"/>
    <w:rsid w:val="4E3540F5"/>
    <w:rsid w:val="4E35C56F"/>
    <w:rsid w:val="4E381EE9"/>
    <w:rsid w:val="4E3CE33F"/>
    <w:rsid w:val="4E43D1B1"/>
    <w:rsid w:val="4E46B6B7"/>
    <w:rsid w:val="4E4A099C"/>
    <w:rsid w:val="4E4B622A"/>
    <w:rsid w:val="4E4C5E78"/>
    <w:rsid w:val="4E4D89CA"/>
    <w:rsid w:val="4E5126B2"/>
    <w:rsid w:val="4E518AF8"/>
    <w:rsid w:val="4E536E68"/>
    <w:rsid w:val="4E536E70"/>
    <w:rsid w:val="4E5464BE"/>
    <w:rsid w:val="4E5994A7"/>
    <w:rsid w:val="4E5AACFB"/>
    <w:rsid w:val="4E5ADE15"/>
    <w:rsid w:val="4E5B0291"/>
    <w:rsid w:val="4E5B23B0"/>
    <w:rsid w:val="4E5F2814"/>
    <w:rsid w:val="4E5F484C"/>
    <w:rsid w:val="4E6074F2"/>
    <w:rsid w:val="4E61338C"/>
    <w:rsid w:val="4E637B16"/>
    <w:rsid w:val="4E658B5B"/>
    <w:rsid w:val="4E65EB77"/>
    <w:rsid w:val="4E67DDA5"/>
    <w:rsid w:val="4E6B78E6"/>
    <w:rsid w:val="4E6BD4CE"/>
    <w:rsid w:val="4E6C7658"/>
    <w:rsid w:val="4E6C8E1F"/>
    <w:rsid w:val="4E6FC88A"/>
    <w:rsid w:val="4E718BE9"/>
    <w:rsid w:val="4E71C33F"/>
    <w:rsid w:val="4E72ECD4"/>
    <w:rsid w:val="4E73CF31"/>
    <w:rsid w:val="4E73F625"/>
    <w:rsid w:val="4E74EAC4"/>
    <w:rsid w:val="4E76C0DC"/>
    <w:rsid w:val="4E7A2E4C"/>
    <w:rsid w:val="4E7A9D8B"/>
    <w:rsid w:val="4E7C216E"/>
    <w:rsid w:val="4E7D7BA9"/>
    <w:rsid w:val="4E821F4D"/>
    <w:rsid w:val="4E824BC4"/>
    <w:rsid w:val="4E88755C"/>
    <w:rsid w:val="4E88F254"/>
    <w:rsid w:val="4E89D437"/>
    <w:rsid w:val="4E8AE40D"/>
    <w:rsid w:val="4E8EFF90"/>
    <w:rsid w:val="4E8F0DF7"/>
    <w:rsid w:val="4E901035"/>
    <w:rsid w:val="4E914AE9"/>
    <w:rsid w:val="4E91DA1E"/>
    <w:rsid w:val="4E92089C"/>
    <w:rsid w:val="4E9310F0"/>
    <w:rsid w:val="4E940501"/>
    <w:rsid w:val="4E95B048"/>
    <w:rsid w:val="4E994380"/>
    <w:rsid w:val="4E99A030"/>
    <w:rsid w:val="4E9A8E85"/>
    <w:rsid w:val="4E9BA708"/>
    <w:rsid w:val="4EA045FA"/>
    <w:rsid w:val="4EA27589"/>
    <w:rsid w:val="4EA28033"/>
    <w:rsid w:val="4EA68F2A"/>
    <w:rsid w:val="4EA8D5FD"/>
    <w:rsid w:val="4EABBA80"/>
    <w:rsid w:val="4EAD2492"/>
    <w:rsid w:val="4EADCA40"/>
    <w:rsid w:val="4EB16604"/>
    <w:rsid w:val="4EB61F12"/>
    <w:rsid w:val="4EB736BF"/>
    <w:rsid w:val="4EB7C654"/>
    <w:rsid w:val="4EB8B86B"/>
    <w:rsid w:val="4EB8E29A"/>
    <w:rsid w:val="4EBBADA0"/>
    <w:rsid w:val="4EBCD1F3"/>
    <w:rsid w:val="4EBD4C32"/>
    <w:rsid w:val="4EBD7CE4"/>
    <w:rsid w:val="4EBE0E8E"/>
    <w:rsid w:val="4EBE11D5"/>
    <w:rsid w:val="4EBE8245"/>
    <w:rsid w:val="4EBE8A65"/>
    <w:rsid w:val="4EBEAA69"/>
    <w:rsid w:val="4EC14C81"/>
    <w:rsid w:val="4EC2D322"/>
    <w:rsid w:val="4EC3D804"/>
    <w:rsid w:val="4EC4093E"/>
    <w:rsid w:val="4EC8050C"/>
    <w:rsid w:val="4EC8187D"/>
    <w:rsid w:val="4EC8EF65"/>
    <w:rsid w:val="4EC96EC8"/>
    <w:rsid w:val="4ECA0CFC"/>
    <w:rsid w:val="4ECB95F9"/>
    <w:rsid w:val="4ECD444B"/>
    <w:rsid w:val="4ED20BE5"/>
    <w:rsid w:val="4ED46BC1"/>
    <w:rsid w:val="4ED6735C"/>
    <w:rsid w:val="4ED6F362"/>
    <w:rsid w:val="4ED8BA98"/>
    <w:rsid w:val="4EDAF81B"/>
    <w:rsid w:val="4EDDD730"/>
    <w:rsid w:val="4EDF1F2F"/>
    <w:rsid w:val="4EDFE140"/>
    <w:rsid w:val="4EDFF421"/>
    <w:rsid w:val="4EE2C591"/>
    <w:rsid w:val="4EE2CAAB"/>
    <w:rsid w:val="4EECF79E"/>
    <w:rsid w:val="4EEE015E"/>
    <w:rsid w:val="4EEFA667"/>
    <w:rsid w:val="4EF07CF1"/>
    <w:rsid w:val="4EF42BEE"/>
    <w:rsid w:val="4EF49742"/>
    <w:rsid w:val="4EF55999"/>
    <w:rsid w:val="4EF5A011"/>
    <w:rsid w:val="4EF5F482"/>
    <w:rsid w:val="4EF6A483"/>
    <w:rsid w:val="4EF827FD"/>
    <w:rsid w:val="4EFC0FA0"/>
    <w:rsid w:val="4F00A942"/>
    <w:rsid w:val="4F02330E"/>
    <w:rsid w:val="4F06B09B"/>
    <w:rsid w:val="4F0932BD"/>
    <w:rsid w:val="4F09AB06"/>
    <w:rsid w:val="4F0B6C11"/>
    <w:rsid w:val="4F0C2620"/>
    <w:rsid w:val="4F0E4567"/>
    <w:rsid w:val="4F1573FB"/>
    <w:rsid w:val="4F176EF3"/>
    <w:rsid w:val="4F17FA84"/>
    <w:rsid w:val="4F18E152"/>
    <w:rsid w:val="4F221A9B"/>
    <w:rsid w:val="4F228940"/>
    <w:rsid w:val="4F26AF84"/>
    <w:rsid w:val="4F27069C"/>
    <w:rsid w:val="4F28ED3B"/>
    <w:rsid w:val="4F29287E"/>
    <w:rsid w:val="4F2C7E38"/>
    <w:rsid w:val="4F2CC38E"/>
    <w:rsid w:val="4F2E6838"/>
    <w:rsid w:val="4F2EEE7D"/>
    <w:rsid w:val="4F315C1C"/>
    <w:rsid w:val="4F31EDAD"/>
    <w:rsid w:val="4F335B3A"/>
    <w:rsid w:val="4F33FA3C"/>
    <w:rsid w:val="4F347BCA"/>
    <w:rsid w:val="4F352672"/>
    <w:rsid w:val="4F355CAD"/>
    <w:rsid w:val="4F377825"/>
    <w:rsid w:val="4F38F00C"/>
    <w:rsid w:val="4F3BE9CC"/>
    <w:rsid w:val="4F406B80"/>
    <w:rsid w:val="4F41B178"/>
    <w:rsid w:val="4F4414C4"/>
    <w:rsid w:val="4F467DD5"/>
    <w:rsid w:val="4F494F87"/>
    <w:rsid w:val="4F4A1F87"/>
    <w:rsid w:val="4F4B5535"/>
    <w:rsid w:val="4F4FC670"/>
    <w:rsid w:val="4F52B65C"/>
    <w:rsid w:val="4F5569E3"/>
    <w:rsid w:val="4F5993DD"/>
    <w:rsid w:val="4F5A8C5E"/>
    <w:rsid w:val="4F5AD4A9"/>
    <w:rsid w:val="4F5AE844"/>
    <w:rsid w:val="4F5CBA18"/>
    <w:rsid w:val="4F5D98AC"/>
    <w:rsid w:val="4F5F4C99"/>
    <w:rsid w:val="4F5F720C"/>
    <w:rsid w:val="4F613EAA"/>
    <w:rsid w:val="4F640ACA"/>
    <w:rsid w:val="4F64EF39"/>
    <w:rsid w:val="4F651381"/>
    <w:rsid w:val="4F66A45A"/>
    <w:rsid w:val="4F67CEEC"/>
    <w:rsid w:val="4F67F6CA"/>
    <w:rsid w:val="4F68C114"/>
    <w:rsid w:val="4F694697"/>
    <w:rsid w:val="4F6A2C72"/>
    <w:rsid w:val="4F6C6C0F"/>
    <w:rsid w:val="4F70CF01"/>
    <w:rsid w:val="4F78A9DA"/>
    <w:rsid w:val="4F7CA2DB"/>
    <w:rsid w:val="4F7CBB32"/>
    <w:rsid w:val="4F804872"/>
    <w:rsid w:val="4F833F3E"/>
    <w:rsid w:val="4F85FAE0"/>
    <w:rsid w:val="4F865611"/>
    <w:rsid w:val="4F86F817"/>
    <w:rsid w:val="4F8AB009"/>
    <w:rsid w:val="4F8D1566"/>
    <w:rsid w:val="4F8D3921"/>
    <w:rsid w:val="4F9045CE"/>
    <w:rsid w:val="4F94476B"/>
    <w:rsid w:val="4F964D7D"/>
    <w:rsid w:val="4F97ACD9"/>
    <w:rsid w:val="4F9BE51B"/>
    <w:rsid w:val="4F9C89F8"/>
    <w:rsid w:val="4F9D21F1"/>
    <w:rsid w:val="4F9F5192"/>
    <w:rsid w:val="4F9FA5BD"/>
    <w:rsid w:val="4FA2039D"/>
    <w:rsid w:val="4FA87B33"/>
    <w:rsid w:val="4FAA1B2F"/>
    <w:rsid w:val="4FAB7AAE"/>
    <w:rsid w:val="4FAB8FBF"/>
    <w:rsid w:val="4FAD8790"/>
    <w:rsid w:val="4FADA908"/>
    <w:rsid w:val="4FAED38F"/>
    <w:rsid w:val="4FAF6F98"/>
    <w:rsid w:val="4FB15908"/>
    <w:rsid w:val="4FB18141"/>
    <w:rsid w:val="4FB35049"/>
    <w:rsid w:val="4FB375D2"/>
    <w:rsid w:val="4FB79386"/>
    <w:rsid w:val="4FB9DCF4"/>
    <w:rsid w:val="4FBA9E49"/>
    <w:rsid w:val="4FBAD4B9"/>
    <w:rsid w:val="4FBB6C2F"/>
    <w:rsid w:val="4FBD2167"/>
    <w:rsid w:val="4FBD58E9"/>
    <w:rsid w:val="4FBEF38D"/>
    <w:rsid w:val="4FBF4721"/>
    <w:rsid w:val="4FBFEB4C"/>
    <w:rsid w:val="4FC054AA"/>
    <w:rsid w:val="4FC07AEB"/>
    <w:rsid w:val="4FC0CF81"/>
    <w:rsid w:val="4FC1CE41"/>
    <w:rsid w:val="4FC463DA"/>
    <w:rsid w:val="4FC77C10"/>
    <w:rsid w:val="4FC7C39D"/>
    <w:rsid w:val="4FC7DA35"/>
    <w:rsid w:val="4FC92BD6"/>
    <w:rsid w:val="4FC977A7"/>
    <w:rsid w:val="4FCA224B"/>
    <w:rsid w:val="4FCA9373"/>
    <w:rsid w:val="4FCADF91"/>
    <w:rsid w:val="4FCC20CC"/>
    <w:rsid w:val="4FCCC91A"/>
    <w:rsid w:val="4FD10431"/>
    <w:rsid w:val="4FD18591"/>
    <w:rsid w:val="4FD393F7"/>
    <w:rsid w:val="4FD48B8E"/>
    <w:rsid w:val="4FD5A557"/>
    <w:rsid w:val="4FD697CA"/>
    <w:rsid w:val="4FD7EE47"/>
    <w:rsid w:val="4FDA9992"/>
    <w:rsid w:val="4FDAB853"/>
    <w:rsid w:val="4FDCA061"/>
    <w:rsid w:val="4FE09149"/>
    <w:rsid w:val="4FE28718"/>
    <w:rsid w:val="4FE3AFC7"/>
    <w:rsid w:val="4FE4AF76"/>
    <w:rsid w:val="4FE5C06E"/>
    <w:rsid w:val="4FE718D1"/>
    <w:rsid w:val="4FE75E51"/>
    <w:rsid w:val="4FE78441"/>
    <w:rsid w:val="4FE93DA9"/>
    <w:rsid w:val="4FEA8772"/>
    <w:rsid w:val="4FEB8454"/>
    <w:rsid w:val="4FF097C4"/>
    <w:rsid w:val="4FF1FB8C"/>
    <w:rsid w:val="4FF38207"/>
    <w:rsid w:val="4FF63BD6"/>
    <w:rsid w:val="4FF67830"/>
    <w:rsid w:val="4FF76350"/>
    <w:rsid w:val="4FF78753"/>
    <w:rsid w:val="4FF7EFE6"/>
    <w:rsid w:val="4FF820B5"/>
    <w:rsid w:val="4FF9214C"/>
    <w:rsid w:val="4FFCF8B9"/>
    <w:rsid w:val="4FFE98CF"/>
    <w:rsid w:val="50038953"/>
    <w:rsid w:val="50039CB0"/>
    <w:rsid w:val="5004513E"/>
    <w:rsid w:val="5004D4E9"/>
    <w:rsid w:val="5005FA02"/>
    <w:rsid w:val="500730D8"/>
    <w:rsid w:val="5009ABCA"/>
    <w:rsid w:val="5009D03E"/>
    <w:rsid w:val="5009F30E"/>
    <w:rsid w:val="500A2F60"/>
    <w:rsid w:val="500A800B"/>
    <w:rsid w:val="500C3137"/>
    <w:rsid w:val="500FB811"/>
    <w:rsid w:val="501294FE"/>
    <w:rsid w:val="5013BAE7"/>
    <w:rsid w:val="5015EB2F"/>
    <w:rsid w:val="501639AF"/>
    <w:rsid w:val="5017F2CE"/>
    <w:rsid w:val="501A41C7"/>
    <w:rsid w:val="501CCC01"/>
    <w:rsid w:val="501D3869"/>
    <w:rsid w:val="501D4326"/>
    <w:rsid w:val="501EBE9D"/>
    <w:rsid w:val="501EDE0E"/>
    <w:rsid w:val="5020A218"/>
    <w:rsid w:val="5020F85B"/>
    <w:rsid w:val="502417DB"/>
    <w:rsid w:val="5026CD8F"/>
    <w:rsid w:val="50291A65"/>
    <w:rsid w:val="502B0B15"/>
    <w:rsid w:val="502CAD55"/>
    <w:rsid w:val="502DA9F2"/>
    <w:rsid w:val="502DB33B"/>
    <w:rsid w:val="502DE7B0"/>
    <w:rsid w:val="502E01B9"/>
    <w:rsid w:val="5030929E"/>
    <w:rsid w:val="50314D9A"/>
    <w:rsid w:val="5031B1FE"/>
    <w:rsid w:val="50326B47"/>
    <w:rsid w:val="50327BF1"/>
    <w:rsid w:val="5032D027"/>
    <w:rsid w:val="5034D975"/>
    <w:rsid w:val="503513E1"/>
    <w:rsid w:val="503779FB"/>
    <w:rsid w:val="5039BCAC"/>
    <w:rsid w:val="503B161F"/>
    <w:rsid w:val="5041462D"/>
    <w:rsid w:val="50424257"/>
    <w:rsid w:val="50430B28"/>
    <w:rsid w:val="5043D187"/>
    <w:rsid w:val="504CDC91"/>
    <w:rsid w:val="504F203C"/>
    <w:rsid w:val="5051FFD9"/>
    <w:rsid w:val="50553DA3"/>
    <w:rsid w:val="5055FD6E"/>
    <w:rsid w:val="505804DA"/>
    <w:rsid w:val="50591D66"/>
    <w:rsid w:val="505DB3AA"/>
    <w:rsid w:val="505E742F"/>
    <w:rsid w:val="50642B1A"/>
    <w:rsid w:val="506603E4"/>
    <w:rsid w:val="50685BA2"/>
    <w:rsid w:val="506968B2"/>
    <w:rsid w:val="50705661"/>
    <w:rsid w:val="5071C935"/>
    <w:rsid w:val="50722B7E"/>
    <w:rsid w:val="5074639C"/>
    <w:rsid w:val="507524B0"/>
    <w:rsid w:val="5077B681"/>
    <w:rsid w:val="5077EEA6"/>
    <w:rsid w:val="5078EB20"/>
    <w:rsid w:val="50791949"/>
    <w:rsid w:val="507A372C"/>
    <w:rsid w:val="507A4641"/>
    <w:rsid w:val="507E7CC8"/>
    <w:rsid w:val="50800A2F"/>
    <w:rsid w:val="5082E910"/>
    <w:rsid w:val="5083393D"/>
    <w:rsid w:val="5084C754"/>
    <w:rsid w:val="5089E283"/>
    <w:rsid w:val="508A3885"/>
    <w:rsid w:val="508B3DDA"/>
    <w:rsid w:val="508E5FF3"/>
    <w:rsid w:val="508F5D66"/>
    <w:rsid w:val="5093A37D"/>
    <w:rsid w:val="509730FA"/>
    <w:rsid w:val="5097CB3E"/>
    <w:rsid w:val="5099D4A8"/>
    <w:rsid w:val="509A0951"/>
    <w:rsid w:val="509B8563"/>
    <w:rsid w:val="509C16CB"/>
    <w:rsid w:val="509DDD27"/>
    <w:rsid w:val="509E29D0"/>
    <w:rsid w:val="509E8D8B"/>
    <w:rsid w:val="509F1627"/>
    <w:rsid w:val="509F1D26"/>
    <w:rsid w:val="50A14D63"/>
    <w:rsid w:val="50A2A53E"/>
    <w:rsid w:val="50A5F757"/>
    <w:rsid w:val="50A74819"/>
    <w:rsid w:val="50ACEB72"/>
    <w:rsid w:val="50ADA3AE"/>
    <w:rsid w:val="50ADCD63"/>
    <w:rsid w:val="50AE60BE"/>
    <w:rsid w:val="50B17D45"/>
    <w:rsid w:val="50B1AC75"/>
    <w:rsid w:val="50B45928"/>
    <w:rsid w:val="50B4DC34"/>
    <w:rsid w:val="50B4EB74"/>
    <w:rsid w:val="50B6AD34"/>
    <w:rsid w:val="50B74FAC"/>
    <w:rsid w:val="50B7DAEB"/>
    <w:rsid w:val="50B8DF05"/>
    <w:rsid w:val="50BD17D7"/>
    <w:rsid w:val="50C0A192"/>
    <w:rsid w:val="50C1C937"/>
    <w:rsid w:val="50C24F1C"/>
    <w:rsid w:val="50C256A6"/>
    <w:rsid w:val="50C2731B"/>
    <w:rsid w:val="50C49523"/>
    <w:rsid w:val="50C5E5A2"/>
    <w:rsid w:val="50C85278"/>
    <w:rsid w:val="50CC697D"/>
    <w:rsid w:val="50CC9A14"/>
    <w:rsid w:val="50CD3118"/>
    <w:rsid w:val="50D02C7A"/>
    <w:rsid w:val="50D29C28"/>
    <w:rsid w:val="50D510ED"/>
    <w:rsid w:val="50D68454"/>
    <w:rsid w:val="50D6FD73"/>
    <w:rsid w:val="50D77117"/>
    <w:rsid w:val="50D81D0B"/>
    <w:rsid w:val="50D8C6B3"/>
    <w:rsid w:val="50D9C257"/>
    <w:rsid w:val="50DA5013"/>
    <w:rsid w:val="50DB3C58"/>
    <w:rsid w:val="50DB534C"/>
    <w:rsid w:val="50DC1EE4"/>
    <w:rsid w:val="50DF782E"/>
    <w:rsid w:val="50E224C2"/>
    <w:rsid w:val="50E3FDAF"/>
    <w:rsid w:val="50E63A40"/>
    <w:rsid w:val="50E6E650"/>
    <w:rsid w:val="50E71099"/>
    <w:rsid w:val="50E8DEF1"/>
    <w:rsid w:val="50EAD1B8"/>
    <w:rsid w:val="50EB3756"/>
    <w:rsid w:val="50F1D25B"/>
    <w:rsid w:val="50F3B46E"/>
    <w:rsid w:val="50F42C57"/>
    <w:rsid w:val="50F52A10"/>
    <w:rsid w:val="50F76AAB"/>
    <w:rsid w:val="50F827A2"/>
    <w:rsid w:val="50F8D704"/>
    <w:rsid w:val="50F948AD"/>
    <w:rsid w:val="50FB6A80"/>
    <w:rsid w:val="50FC52FF"/>
    <w:rsid w:val="5107EB0D"/>
    <w:rsid w:val="510A62A1"/>
    <w:rsid w:val="510A7CA5"/>
    <w:rsid w:val="510B5205"/>
    <w:rsid w:val="510B8DCB"/>
    <w:rsid w:val="510BD628"/>
    <w:rsid w:val="510BDE0E"/>
    <w:rsid w:val="510D1AC2"/>
    <w:rsid w:val="510D7FEA"/>
    <w:rsid w:val="5113870E"/>
    <w:rsid w:val="5113C939"/>
    <w:rsid w:val="5113E3F9"/>
    <w:rsid w:val="51147A3B"/>
    <w:rsid w:val="51151EA9"/>
    <w:rsid w:val="5116DC20"/>
    <w:rsid w:val="511A4C67"/>
    <w:rsid w:val="511B885C"/>
    <w:rsid w:val="51208D16"/>
    <w:rsid w:val="5123F72F"/>
    <w:rsid w:val="5125A173"/>
    <w:rsid w:val="5126131B"/>
    <w:rsid w:val="512749B8"/>
    <w:rsid w:val="512C5BF3"/>
    <w:rsid w:val="512F9F92"/>
    <w:rsid w:val="51319A9E"/>
    <w:rsid w:val="5131EA58"/>
    <w:rsid w:val="513274EB"/>
    <w:rsid w:val="5135AA1F"/>
    <w:rsid w:val="51379912"/>
    <w:rsid w:val="51381BCB"/>
    <w:rsid w:val="5138230F"/>
    <w:rsid w:val="513EC537"/>
    <w:rsid w:val="513EE17F"/>
    <w:rsid w:val="514394CA"/>
    <w:rsid w:val="51444F4A"/>
    <w:rsid w:val="5145454D"/>
    <w:rsid w:val="514701F6"/>
    <w:rsid w:val="51477223"/>
    <w:rsid w:val="51499E33"/>
    <w:rsid w:val="514D4275"/>
    <w:rsid w:val="5153267C"/>
    <w:rsid w:val="51536B58"/>
    <w:rsid w:val="5157BDDF"/>
    <w:rsid w:val="515991D5"/>
    <w:rsid w:val="515A32AE"/>
    <w:rsid w:val="515A4E7B"/>
    <w:rsid w:val="515AD751"/>
    <w:rsid w:val="5160C43A"/>
    <w:rsid w:val="5161BBFA"/>
    <w:rsid w:val="516752FD"/>
    <w:rsid w:val="5169F4D5"/>
    <w:rsid w:val="516B3E3C"/>
    <w:rsid w:val="516B645D"/>
    <w:rsid w:val="516D36D4"/>
    <w:rsid w:val="516E3E9B"/>
    <w:rsid w:val="516E713B"/>
    <w:rsid w:val="516F53E0"/>
    <w:rsid w:val="51733DF5"/>
    <w:rsid w:val="51742671"/>
    <w:rsid w:val="51743803"/>
    <w:rsid w:val="5178A4AB"/>
    <w:rsid w:val="517905EC"/>
    <w:rsid w:val="51793DFE"/>
    <w:rsid w:val="5179E07A"/>
    <w:rsid w:val="517A2F57"/>
    <w:rsid w:val="517B43DE"/>
    <w:rsid w:val="517BDE75"/>
    <w:rsid w:val="517E501A"/>
    <w:rsid w:val="517EBF51"/>
    <w:rsid w:val="51801C53"/>
    <w:rsid w:val="5181F1DE"/>
    <w:rsid w:val="5183D6A6"/>
    <w:rsid w:val="518BD7C6"/>
    <w:rsid w:val="518D19E5"/>
    <w:rsid w:val="518DED07"/>
    <w:rsid w:val="518E69C5"/>
    <w:rsid w:val="519323ED"/>
    <w:rsid w:val="519459C8"/>
    <w:rsid w:val="5194C21C"/>
    <w:rsid w:val="51953356"/>
    <w:rsid w:val="51959CEB"/>
    <w:rsid w:val="5196F07C"/>
    <w:rsid w:val="5198C357"/>
    <w:rsid w:val="5199B0A8"/>
    <w:rsid w:val="5199C690"/>
    <w:rsid w:val="519B8D56"/>
    <w:rsid w:val="519D2C1D"/>
    <w:rsid w:val="519D88B4"/>
    <w:rsid w:val="51A0DE87"/>
    <w:rsid w:val="51A11D4E"/>
    <w:rsid w:val="51A4E059"/>
    <w:rsid w:val="51A54623"/>
    <w:rsid w:val="51A5FFC1"/>
    <w:rsid w:val="51A6F647"/>
    <w:rsid w:val="51A7651A"/>
    <w:rsid w:val="51A97CE1"/>
    <w:rsid w:val="51AA4E9C"/>
    <w:rsid w:val="51AA8D96"/>
    <w:rsid w:val="51AB16F3"/>
    <w:rsid w:val="51ABDC80"/>
    <w:rsid w:val="51AC2EA9"/>
    <w:rsid w:val="51AD2DC7"/>
    <w:rsid w:val="51B09D50"/>
    <w:rsid w:val="51B0E608"/>
    <w:rsid w:val="51B16876"/>
    <w:rsid w:val="51B377D5"/>
    <w:rsid w:val="51B41223"/>
    <w:rsid w:val="51B44938"/>
    <w:rsid w:val="51B4E57D"/>
    <w:rsid w:val="51B58221"/>
    <w:rsid w:val="51B90AD6"/>
    <w:rsid w:val="51B98ED7"/>
    <w:rsid w:val="51BA7632"/>
    <w:rsid w:val="51BB9EAF"/>
    <w:rsid w:val="51BD6D49"/>
    <w:rsid w:val="51BEA3F2"/>
    <w:rsid w:val="51BFA280"/>
    <w:rsid w:val="51BFC829"/>
    <w:rsid w:val="51C0CBA5"/>
    <w:rsid w:val="51C578D8"/>
    <w:rsid w:val="51C7DED0"/>
    <w:rsid w:val="51C9C68A"/>
    <w:rsid w:val="51CB3A3F"/>
    <w:rsid w:val="51CBA922"/>
    <w:rsid w:val="51CBEF0D"/>
    <w:rsid w:val="51CD4F94"/>
    <w:rsid w:val="51CE8968"/>
    <w:rsid w:val="51CEA03A"/>
    <w:rsid w:val="51D07920"/>
    <w:rsid w:val="51D3178C"/>
    <w:rsid w:val="51D3BE53"/>
    <w:rsid w:val="51D74A18"/>
    <w:rsid w:val="51DC6984"/>
    <w:rsid w:val="51DCF8C0"/>
    <w:rsid w:val="51DEC995"/>
    <w:rsid w:val="51DF18D7"/>
    <w:rsid w:val="51E391ED"/>
    <w:rsid w:val="51E560EA"/>
    <w:rsid w:val="51E8DB7B"/>
    <w:rsid w:val="51EA07CA"/>
    <w:rsid w:val="51EC1BC2"/>
    <w:rsid w:val="51ECDB0D"/>
    <w:rsid w:val="51ED9406"/>
    <w:rsid w:val="51EF0957"/>
    <w:rsid w:val="51F271FA"/>
    <w:rsid w:val="51F62711"/>
    <w:rsid w:val="51FBD14E"/>
    <w:rsid w:val="51FCAA9A"/>
    <w:rsid w:val="51FCE347"/>
    <w:rsid w:val="51FDAF06"/>
    <w:rsid w:val="51FDF118"/>
    <w:rsid w:val="51FE4EAA"/>
    <w:rsid w:val="51FF7EFD"/>
    <w:rsid w:val="52009160"/>
    <w:rsid w:val="5203202E"/>
    <w:rsid w:val="5206D280"/>
    <w:rsid w:val="52070EA2"/>
    <w:rsid w:val="52075375"/>
    <w:rsid w:val="52077DF2"/>
    <w:rsid w:val="52091485"/>
    <w:rsid w:val="5209B1BC"/>
    <w:rsid w:val="520B4F07"/>
    <w:rsid w:val="520B9324"/>
    <w:rsid w:val="521471D6"/>
    <w:rsid w:val="52152D0D"/>
    <w:rsid w:val="521610A9"/>
    <w:rsid w:val="52162C92"/>
    <w:rsid w:val="521AA813"/>
    <w:rsid w:val="521AC3AF"/>
    <w:rsid w:val="521B394F"/>
    <w:rsid w:val="521BF559"/>
    <w:rsid w:val="521DBB87"/>
    <w:rsid w:val="521F8BC6"/>
    <w:rsid w:val="52213EB3"/>
    <w:rsid w:val="5223819D"/>
    <w:rsid w:val="5225A334"/>
    <w:rsid w:val="522B5C06"/>
    <w:rsid w:val="522E7E83"/>
    <w:rsid w:val="522E9B70"/>
    <w:rsid w:val="522EF666"/>
    <w:rsid w:val="522F1A26"/>
    <w:rsid w:val="5234632E"/>
    <w:rsid w:val="5234D200"/>
    <w:rsid w:val="5235A509"/>
    <w:rsid w:val="523768E9"/>
    <w:rsid w:val="5238D56A"/>
    <w:rsid w:val="52392A2E"/>
    <w:rsid w:val="523C6C5F"/>
    <w:rsid w:val="523D20D9"/>
    <w:rsid w:val="523F3D2E"/>
    <w:rsid w:val="523FE750"/>
    <w:rsid w:val="5244C6C7"/>
    <w:rsid w:val="5245B209"/>
    <w:rsid w:val="5245BE62"/>
    <w:rsid w:val="52460CD7"/>
    <w:rsid w:val="524A7796"/>
    <w:rsid w:val="524C5E87"/>
    <w:rsid w:val="524D9167"/>
    <w:rsid w:val="5253481E"/>
    <w:rsid w:val="5253AB4C"/>
    <w:rsid w:val="52559340"/>
    <w:rsid w:val="5257C865"/>
    <w:rsid w:val="525A40A4"/>
    <w:rsid w:val="525BBD4F"/>
    <w:rsid w:val="525D588D"/>
    <w:rsid w:val="525F4773"/>
    <w:rsid w:val="5260F96A"/>
    <w:rsid w:val="52624D20"/>
    <w:rsid w:val="5262DF17"/>
    <w:rsid w:val="526363B8"/>
    <w:rsid w:val="52637A91"/>
    <w:rsid w:val="52679348"/>
    <w:rsid w:val="526A030C"/>
    <w:rsid w:val="526AF230"/>
    <w:rsid w:val="526B6016"/>
    <w:rsid w:val="526B9AFE"/>
    <w:rsid w:val="526C21EF"/>
    <w:rsid w:val="526D48DD"/>
    <w:rsid w:val="526DE68D"/>
    <w:rsid w:val="526FD8BE"/>
    <w:rsid w:val="52707FBB"/>
    <w:rsid w:val="52729322"/>
    <w:rsid w:val="5273DFA6"/>
    <w:rsid w:val="5274F9E6"/>
    <w:rsid w:val="527558CC"/>
    <w:rsid w:val="5275964E"/>
    <w:rsid w:val="52788AAB"/>
    <w:rsid w:val="527B1AD2"/>
    <w:rsid w:val="527B488F"/>
    <w:rsid w:val="527BA728"/>
    <w:rsid w:val="527DADC4"/>
    <w:rsid w:val="527E52F0"/>
    <w:rsid w:val="5283EC1C"/>
    <w:rsid w:val="52855875"/>
    <w:rsid w:val="5287C319"/>
    <w:rsid w:val="528C030C"/>
    <w:rsid w:val="528CD450"/>
    <w:rsid w:val="528D9368"/>
    <w:rsid w:val="528DEEF3"/>
    <w:rsid w:val="528E93A4"/>
    <w:rsid w:val="528F4DD1"/>
    <w:rsid w:val="52908418"/>
    <w:rsid w:val="52908903"/>
    <w:rsid w:val="5290925D"/>
    <w:rsid w:val="52929290"/>
    <w:rsid w:val="5292E5B9"/>
    <w:rsid w:val="5292E8E0"/>
    <w:rsid w:val="52932471"/>
    <w:rsid w:val="5296E756"/>
    <w:rsid w:val="52995F0A"/>
    <w:rsid w:val="529AB805"/>
    <w:rsid w:val="529ACAE2"/>
    <w:rsid w:val="529AFDE6"/>
    <w:rsid w:val="529BFAB9"/>
    <w:rsid w:val="529F826D"/>
    <w:rsid w:val="529FEDEF"/>
    <w:rsid w:val="52A11972"/>
    <w:rsid w:val="52A1DF20"/>
    <w:rsid w:val="52A2C411"/>
    <w:rsid w:val="52A3939C"/>
    <w:rsid w:val="52A53912"/>
    <w:rsid w:val="52AB3AF4"/>
    <w:rsid w:val="52AD3C67"/>
    <w:rsid w:val="52B16C24"/>
    <w:rsid w:val="52B1A5F2"/>
    <w:rsid w:val="52B2D635"/>
    <w:rsid w:val="52B3C9F3"/>
    <w:rsid w:val="52B55CD8"/>
    <w:rsid w:val="52B748C4"/>
    <w:rsid w:val="52B8CD6A"/>
    <w:rsid w:val="52B8EC54"/>
    <w:rsid w:val="52BDE0D2"/>
    <w:rsid w:val="52BFFAB5"/>
    <w:rsid w:val="52C32094"/>
    <w:rsid w:val="52C66359"/>
    <w:rsid w:val="52CA5F08"/>
    <w:rsid w:val="52CE9374"/>
    <w:rsid w:val="52CED328"/>
    <w:rsid w:val="52CF8C95"/>
    <w:rsid w:val="52D1418F"/>
    <w:rsid w:val="52D1DE87"/>
    <w:rsid w:val="52D1FE86"/>
    <w:rsid w:val="52D2A28B"/>
    <w:rsid w:val="52D2FA6C"/>
    <w:rsid w:val="52D2FBEF"/>
    <w:rsid w:val="52DE443B"/>
    <w:rsid w:val="52E2D106"/>
    <w:rsid w:val="52E463FE"/>
    <w:rsid w:val="52E49EFE"/>
    <w:rsid w:val="52E6177B"/>
    <w:rsid w:val="52E93C8E"/>
    <w:rsid w:val="52F00BBD"/>
    <w:rsid w:val="52F4F880"/>
    <w:rsid w:val="52F57DA5"/>
    <w:rsid w:val="52F79CCA"/>
    <w:rsid w:val="52F80B40"/>
    <w:rsid w:val="52FC17AF"/>
    <w:rsid w:val="52FD445A"/>
    <w:rsid w:val="52FD8600"/>
    <w:rsid w:val="52FE2916"/>
    <w:rsid w:val="52FE8E2A"/>
    <w:rsid w:val="52FEAF4B"/>
    <w:rsid w:val="530440C9"/>
    <w:rsid w:val="53045C89"/>
    <w:rsid w:val="5304CD98"/>
    <w:rsid w:val="5304F5C1"/>
    <w:rsid w:val="530ACE77"/>
    <w:rsid w:val="530D7A4C"/>
    <w:rsid w:val="530EF263"/>
    <w:rsid w:val="530F8F1E"/>
    <w:rsid w:val="5310D486"/>
    <w:rsid w:val="5311F5EF"/>
    <w:rsid w:val="5312C702"/>
    <w:rsid w:val="53137B65"/>
    <w:rsid w:val="531529DB"/>
    <w:rsid w:val="5317A4D7"/>
    <w:rsid w:val="5317DB23"/>
    <w:rsid w:val="53180501"/>
    <w:rsid w:val="53180E3A"/>
    <w:rsid w:val="531A5A0C"/>
    <w:rsid w:val="531D5761"/>
    <w:rsid w:val="531F4D91"/>
    <w:rsid w:val="53201F91"/>
    <w:rsid w:val="53207312"/>
    <w:rsid w:val="53222482"/>
    <w:rsid w:val="5323059F"/>
    <w:rsid w:val="53282EE2"/>
    <w:rsid w:val="5329B8EF"/>
    <w:rsid w:val="532AB92B"/>
    <w:rsid w:val="532BBC21"/>
    <w:rsid w:val="532C602D"/>
    <w:rsid w:val="532D4AFB"/>
    <w:rsid w:val="532E3F4E"/>
    <w:rsid w:val="532F2815"/>
    <w:rsid w:val="53311C79"/>
    <w:rsid w:val="533144B2"/>
    <w:rsid w:val="53324F2C"/>
    <w:rsid w:val="53341E52"/>
    <w:rsid w:val="5334B7BB"/>
    <w:rsid w:val="5335248E"/>
    <w:rsid w:val="53358C27"/>
    <w:rsid w:val="5337F323"/>
    <w:rsid w:val="53384471"/>
    <w:rsid w:val="533A6A6C"/>
    <w:rsid w:val="533B3ECD"/>
    <w:rsid w:val="533BBB12"/>
    <w:rsid w:val="533BC447"/>
    <w:rsid w:val="533DBAC6"/>
    <w:rsid w:val="53424919"/>
    <w:rsid w:val="53430095"/>
    <w:rsid w:val="5344B09E"/>
    <w:rsid w:val="5345D3B8"/>
    <w:rsid w:val="5346031F"/>
    <w:rsid w:val="5346178B"/>
    <w:rsid w:val="53475072"/>
    <w:rsid w:val="53489D8E"/>
    <w:rsid w:val="534B6BD3"/>
    <w:rsid w:val="534CFFB6"/>
    <w:rsid w:val="534D38A2"/>
    <w:rsid w:val="534EE3EA"/>
    <w:rsid w:val="534FE8EE"/>
    <w:rsid w:val="5351908A"/>
    <w:rsid w:val="5352A384"/>
    <w:rsid w:val="535300AC"/>
    <w:rsid w:val="53540FDD"/>
    <w:rsid w:val="53579104"/>
    <w:rsid w:val="53587013"/>
    <w:rsid w:val="53587F61"/>
    <w:rsid w:val="535AA0CE"/>
    <w:rsid w:val="535C9C06"/>
    <w:rsid w:val="535DECA7"/>
    <w:rsid w:val="535E7A0B"/>
    <w:rsid w:val="535F4472"/>
    <w:rsid w:val="536123BA"/>
    <w:rsid w:val="5362B4EA"/>
    <w:rsid w:val="5362F6B7"/>
    <w:rsid w:val="53640D69"/>
    <w:rsid w:val="53642B46"/>
    <w:rsid w:val="53649ACC"/>
    <w:rsid w:val="5364B33C"/>
    <w:rsid w:val="5367B4FF"/>
    <w:rsid w:val="536A9785"/>
    <w:rsid w:val="536DB9B0"/>
    <w:rsid w:val="536E5A26"/>
    <w:rsid w:val="536FACF3"/>
    <w:rsid w:val="53719DC0"/>
    <w:rsid w:val="5373FB72"/>
    <w:rsid w:val="5374246B"/>
    <w:rsid w:val="5374BB18"/>
    <w:rsid w:val="53762C8B"/>
    <w:rsid w:val="5378C98A"/>
    <w:rsid w:val="53793ADB"/>
    <w:rsid w:val="53797829"/>
    <w:rsid w:val="5379D683"/>
    <w:rsid w:val="5379FE20"/>
    <w:rsid w:val="537CF5B9"/>
    <w:rsid w:val="537F14DE"/>
    <w:rsid w:val="537F3078"/>
    <w:rsid w:val="5380B403"/>
    <w:rsid w:val="5380BB36"/>
    <w:rsid w:val="5381D881"/>
    <w:rsid w:val="5384DBD8"/>
    <w:rsid w:val="5386058D"/>
    <w:rsid w:val="5389EFF9"/>
    <w:rsid w:val="538A4572"/>
    <w:rsid w:val="5390C0E9"/>
    <w:rsid w:val="53917FB1"/>
    <w:rsid w:val="53936311"/>
    <w:rsid w:val="5394D73C"/>
    <w:rsid w:val="53951310"/>
    <w:rsid w:val="53961E16"/>
    <w:rsid w:val="539685CB"/>
    <w:rsid w:val="53988BEE"/>
    <w:rsid w:val="53992685"/>
    <w:rsid w:val="539A4054"/>
    <w:rsid w:val="539A6141"/>
    <w:rsid w:val="539E685D"/>
    <w:rsid w:val="539FDFBE"/>
    <w:rsid w:val="53A0B211"/>
    <w:rsid w:val="53A1879E"/>
    <w:rsid w:val="53AA12EF"/>
    <w:rsid w:val="53AA1EE8"/>
    <w:rsid w:val="53AAB9BF"/>
    <w:rsid w:val="53AB0AF1"/>
    <w:rsid w:val="53ABA1DE"/>
    <w:rsid w:val="53ABF856"/>
    <w:rsid w:val="53AC0527"/>
    <w:rsid w:val="53AFE621"/>
    <w:rsid w:val="53AFFF72"/>
    <w:rsid w:val="53B186B2"/>
    <w:rsid w:val="53B1A5CD"/>
    <w:rsid w:val="53B1B926"/>
    <w:rsid w:val="53B29818"/>
    <w:rsid w:val="53B2E681"/>
    <w:rsid w:val="53B362E9"/>
    <w:rsid w:val="53B63733"/>
    <w:rsid w:val="53B8AB3E"/>
    <w:rsid w:val="53BA07BB"/>
    <w:rsid w:val="53BB7751"/>
    <w:rsid w:val="53C0FAB5"/>
    <w:rsid w:val="53C20277"/>
    <w:rsid w:val="53C65965"/>
    <w:rsid w:val="53C811D5"/>
    <w:rsid w:val="53C8E558"/>
    <w:rsid w:val="53C8EDE8"/>
    <w:rsid w:val="53C9093F"/>
    <w:rsid w:val="53CBC40A"/>
    <w:rsid w:val="53CC7797"/>
    <w:rsid w:val="53CCF90F"/>
    <w:rsid w:val="53CD16B7"/>
    <w:rsid w:val="53CD59A5"/>
    <w:rsid w:val="53CD6F98"/>
    <w:rsid w:val="53CD7694"/>
    <w:rsid w:val="53CFB883"/>
    <w:rsid w:val="53CFCEC8"/>
    <w:rsid w:val="53D00AD5"/>
    <w:rsid w:val="53D2A890"/>
    <w:rsid w:val="53D40413"/>
    <w:rsid w:val="53D57F3A"/>
    <w:rsid w:val="53D72E1D"/>
    <w:rsid w:val="53D83C3A"/>
    <w:rsid w:val="53D83CC0"/>
    <w:rsid w:val="53D89AAB"/>
    <w:rsid w:val="53DA6EA6"/>
    <w:rsid w:val="53DC06F9"/>
    <w:rsid w:val="53DC9162"/>
    <w:rsid w:val="53DDD17C"/>
    <w:rsid w:val="53E0F9E5"/>
    <w:rsid w:val="53E1C8A7"/>
    <w:rsid w:val="53E2B53C"/>
    <w:rsid w:val="53E55F14"/>
    <w:rsid w:val="53E69625"/>
    <w:rsid w:val="53E73A02"/>
    <w:rsid w:val="53E785DC"/>
    <w:rsid w:val="53E8F8E2"/>
    <w:rsid w:val="53EA34B6"/>
    <w:rsid w:val="53EB5570"/>
    <w:rsid w:val="53EBBF22"/>
    <w:rsid w:val="53EED1A1"/>
    <w:rsid w:val="53F2550A"/>
    <w:rsid w:val="53F3A7FD"/>
    <w:rsid w:val="53F58C1A"/>
    <w:rsid w:val="53F77D53"/>
    <w:rsid w:val="53FA2C87"/>
    <w:rsid w:val="53FB0595"/>
    <w:rsid w:val="53FEE495"/>
    <w:rsid w:val="5400F14B"/>
    <w:rsid w:val="54014D1F"/>
    <w:rsid w:val="5401A59F"/>
    <w:rsid w:val="540457FE"/>
    <w:rsid w:val="54066D81"/>
    <w:rsid w:val="5406DB5D"/>
    <w:rsid w:val="540A3ED4"/>
    <w:rsid w:val="540CE8E3"/>
    <w:rsid w:val="540CEDD9"/>
    <w:rsid w:val="54102C54"/>
    <w:rsid w:val="54114590"/>
    <w:rsid w:val="54115014"/>
    <w:rsid w:val="5417E172"/>
    <w:rsid w:val="54196BA5"/>
    <w:rsid w:val="541FB81D"/>
    <w:rsid w:val="54279B49"/>
    <w:rsid w:val="5429731D"/>
    <w:rsid w:val="542B5289"/>
    <w:rsid w:val="542CEE62"/>
    <w:rsid w:val="542E46BF"/>
    <w:rsid w:val="5438337E"/>
    <w:rsid w:val="5438FF76"/>
    <w:rsid w:val="54395170"/>
    <w:rsid w:val="543CFB85"/>
    <w:rsid w:val="543EDD33"/>
    <w:rsid w:val="543F2704"/>
    <w:rsid w:val="5440206E"/>
    <w:rsid w:val="54402511"/>
    <w:rsid w:val="5441A0EB"/>
    <w:rsid w:val="54451317"/>
    <w:rsid w:val="54459C2E"/>
    <w:rsid w:val="5446A7BD"/>
    <w:rsid w:val="54495358"/>
    <w:rsid w:val="544AD1DE"/>
    <w:rsid w:val="544C13C4"/>
    <w:rsid w:val="544CD2CB"/>
    <w:rsid w:val="545012B1"/>
    <w:rsid w:val="54505C2F"/>
    <w:rsid w:val="545602A1"/>
    <w:rsid w:val="545799F1"/>
    <w:rsid w:val="54581EEE"/>
    <w:rsid w:val="5458CF9A"/>
    <w:rsid w:val="545ADC68"/>
    <w:rsid w:val="545B27FA"/>
    <w:rsid w:val="545BB6C3"/>
    <w:rsid w:val="5461A7D5"/>
    <w:rsid w:val="54636A77"/>
    <w:rsid w:val="54637E61"/>
    <w:rsid w:val="5463D021"/>
    <w:rsid w:val="5464378B"/>
    <w:rsid w:val="5464AC9C"/>
    <w:rsid w:val="54694E8C"/>
    <w:rsid w:val="546C4B54"/>
    <w:rsid w:val="546DFAD4"/>
    <w:rsid w:val="546E4F95"/>
    <w:rsid w:val="546F56D7"/>
    <w:rsid w:val="547234E8"/>
    <w:rsid w:val="5474BAF3"/>
    <w:rsid w:val="54751BC0"/>
    <w:rsid w:val="54766422"/>
    <w:rsid w:val="54766C89"/>
    <w:rsid w:val="5476875F"/>
    <w:rsid w:val="5476A66D"/>
    <w:rsid w:val="54782691"/>
    <w:rsid w:val="5479E71F"/>
    <w:rsid w:val="547B15D0"/>
    <w:rsid w:val="547BA8A2"/>
    <w:rsid w:val="547D0F4A"/>
    <w:rsid w:val="547D6EC6"/>
    <w:rsid w:val="547E8B98"/>
    <w:rsid w:val="547F5F11"/>
    <w:rsid w:val="548199C7"/>
    <w:rsid w:val="54866538"/>
    <w:rsid w:val="5487F236"/>
    <w:rsid w:val="5488F0D1"/>
    <w:rsid w:val="548B2AF7"/>
    <w:rsid w:val="548CB8C0"/>
    <w:rsid w:val="548D38FE"/>
    <w:rsid w:val="548F24D3"/>
    <w:rsid w:val="549040C0"/>
    <w:rsid w:val="54948B5F"/>
    <w:rsid w:val="549681DE"/>
    <w:rsid w:val="549A13E2"/>
    <w:rsid w:val="549B4514"/>
    <w:rsid w:val="549C2AE6"/>
    <w:rsid w:val="549DEEDB"/>
    <w:rsid w:val="549E425A"/>
    <w:rsid w:val="549F2EDE"/>
    <w:rsid w:val="54A04113"/>
    <w:rsid w:val="54A62C45"/>
    <w:rsid w:val="54AA1475"/>
    <w:rsid w:val="54B09087"/>
    <w:rsid w:val="54B0F01A"/>
    <w:rsid w:val="54B24FB3"/>
    <w:rsid w:val="54B73CB7"/>
    <w:rsid w:val="54BE8C69"/>
    <w:rsid w:val="54BF13C5"/>
    <w:rsid w:val="54C00FA2"/>
    <w:rsid w:val="54C2BB2F"/>
    <w:rsid w:val="54C3915B"/>
    <w:rsid w:val="54C56EAC"/>
    <w:rsid w:val="54C7F278"/>
    <w:rsid w:val="54CD11F9"/>
    <w:rsid w:val="54CF8315"/>
    <w:rsid w:val="54CFE851"/>
    <w:rsid w:val="54D123B0"/>
    <w:rsid w:val="54D3B90B"/>
    <w:rsid w:val="54D7C261"/>
    <w:rsid w:val="54DA1191"/>
    <w:rsid w:val="54DB0DFF"/>
    <w:rsid w:val="54DE5552"/>
    <w:rsid w:val="54DE9709"/>
    <w:rsid w:val="54DF4A42"/>
    <w:rsid w:val="54E2F6F4"/>
    <w:rsid w:val="54E52CCC"/>
    <w:rsid w:val="54E85177"/>
    <w:rsid w:val="54EB0559"/>
    <w:rsid w:val="54EBEDA0"/>
    <w:rsid w:val="54EC6652"/>
    <w:rsid w:val="54F0B5D2"/>
    <w:rsid w:val="54F45C4B"/>
    <w:rsid w:val="54F5EDF1"/>
    <w:rsid w:val="54F6C8E0"/>
    <w:rsid w:val="54F70A28"/>
    <w:rsid w:val="54FC1F3A"/>
    <w:rsid w:val="54FDFBB4"/>
    <w:rsid w:val="54FEE796"/>
    <w:rsid w:val="54FF7D00"/>
    <w:rsid w:val="550029B3"/>
    <w:rsid w:val="550120B3"/>
    <w:rsid w:val="550152B6"/>
    <w:rsid w:val="55060E82"/>
    <w:rsid w:val="55068BE4"/>
    <w:rsid w:val="5508A2D9"/>
    <w:rsid w:val="5508D5CA"/>
    <w:rsid w:val="550919AE"/>
    <w:rsid w:val="55094CEF"/>
    <w:rsid w:val="550A8135"/>
    <w:rsid w:val="550B36E5"/>
    <w:rsid w:val="551070E2"/>
    <w:rsid w:val="5510C255"/>
    <w:rsid w:val="55112F4F"/>
    <w:rsid w:val="55127302"/>
    <w:rsid w:val="551814B6"/>
    <w:rsid w:val="55187014"/>
    <w:rsid w:val="5518A2F9"/>
    <w:rsid w:val="5518ED99"/>
    <w:rsid w:val="551A2A85"/>
    <w:rsid w:val="551A7B13"/>
    <w:rsid w:val="551A99A1"/>
    <w:rsid w:val="551A9DEA"/>
    <w:rsid w:val="551AF05C"/>
    <w:rsid w:val="551B9BA9"/>
    <w:rsid w:val="551CED14"/>
    <w:rsid w:val="551D84F7"/>
    <w:rsid w:val="551E3625"/>
    <w:rsid w:val="5520AC77"/>
    <w:rsid w:val="5521328F"/>
    <w:rsid w:val="5522AACF"/>
    <w:rsid w:val="5522ABD9"/>
    <w:rsid w:val="552324CB"/>
    <w:rsid w:val="552362FC"/>
    <w:rsid w:val="5524D35A"/>
    <w:rsid w:val="5525099C"/>
    <w:rsid w:val="5526A331"/>
    <w:rsid w:val="5526CCCD"/>
    <w:rsid w:val="552A6C6F"/>
    <w:rsid w:val="552B0119"/>
    <w:rsid w:val="552BA653"/>
    <w:rsid w:val="552C11FB"/>
    <w:rsid w:val="553011D9"/>
    <w:rsid w:val="5531D175"/>
    <w:rsid w:val="5531EE77"/>
    <w:rsid w:val="55329087"/>
    <w:rsid w:val="55331988"/>
    <w:rsid w:val="55357682"/>
    <w:rsid w:val="5538217C"/>
    <w:rsid w:val="553AD0E9"/>
    <w:rsid w:val="553CD6A3"/>
    <w:rsid w:val="5543062D"/>
    <w:rsid w:val="55436268"/>
    <w:rsid w:val="55469CB8"/>
    <w:rsid w:val="5547ADD5"/>
    <w:rsid w:val="55486567"/>
    <w:rsid w:val="554ABEF1"/>
    <w:rsid w:val="554BD904"/>
    <w:rsid w:val="554C9DC9"/>
    <w:rsid w:val="5551AD95"/>
    <w:rsid w:val="5551EFB1"/>
    <w:rsid w:val="5551F006"/>
    <w:rsid w:val="5554A132"/>
    <w:rsid w:val="55570A06"/>
    <w:rsid w:val="55590190"/>
    <w:rsid w:val="55596C6A"/>
    <w:rsid w:val="555B9C92"/>
    <w:rsid w:val="555C65E5"/>
    <w:rsid w:val="555D048B"/>
    <w:rsid w:val="55606381"/>
    <w:rsid w:val="5561D102"/>
    <w:rsid w:val="55661A3B"/>
    <w:rsid w:val="5569507D"/>
    <w:rsid w:val="5569D616"/>
    <w:rsid w:val="556CA0D7"/>
    <w:rsid w:val="556EDBD9"/>
    <w:rsid w:val="55712CB9"/>
    <w:rsid w:val="55720C79"/>
    <w:rsid w:val="55764678"/>
    <w:rsid w:val="55774551"/>
    <w:rsid w:val="557A5081"/>
    <w:rsid w:val="557BD584"/>
    <w:rsid w:val="557F07A3"/>
    <w:rsid w:val="558114D1"/>
    <w:rsid w:val="558285AE"/>
    <w:rsid w:val="558319B8"/>
    <w:rsid w:val="5583E8E9"/>
    <w:rsid w:val="5583ECE1"/>
    <w:rsid w:val="5585EEB3"/>
    <w:rsid w:val="558625EC"/>
    <w:rsid w:val="55867F92"/>
    <w:rsid w:val="5587567F"/>
    <w:rsid w:val="5588A498"/>
    <w:rsid w:val="5589D656"/>
    <w:rsid w:val="558A9B8D"/>
    <w:rsid w:val="558CF66A"/>
    <w:rsid w:val="558F892D"/>
    <w:rsid w:val="558F8F98"/>
    <w:rsid w:val="559194B8"/>
    <w:rsid w:val="5594FB2C"/>
    <w:rsid w:val="5595A855"/>
    <w:rsid w:val="5595CAF0"/>
    <w:rsid w:val="559674FC"/>
    <w:rsid w:val="559A7991"/>
    <w:rsid w:val="559A8FE0"/>
    <w:rsid w:val="559E2985"/>
    <w:rsid w:val="55A34961"/>
    <w:rsid w:val="55A35664"/>
    <w:rsid w:val="55A3A470"/>
    <w:rsid w:val="55A4F437"/>
    <w:rsid w:val="55A5E61A"/>
    <w:rsid w:val="55A71252"/>
    <w:rsid w:val="55A7D4B3"/>
    <w:rsid w:val="55A9A881"/>
    <w:rsid w:val="55AB3421"/>
    <w:rsid w:val="55AC991D"/>
    <w:rsid w:val="55ACB458"/>
    <w:rsid w:val="55AE98DF"/>
    <w:rsid w:val="55B190DB"/>
    <w:rsid w:val="55B1BB9B"/>
    <w:rsid w:val="55B325DD"/>
    <w:rsid w:val="55B373BB"/>
    <w:rsid w:val="55B3ED38"/>
    <w:rsid w:val="55B6CCD7"/>
    <w:rsid w:val="55B6F848"/>
    <w:rsid w:val="55B71707"/>
    <w:rsid w:val="55B84E16"/>
    <w:rsid w:val="55BC4B94"/>
    <w:rsid w:val="55BF5285"/>
    <w:rsid w:val="55C1F1AA"/>
    <w:rsid w:val="55C203C7"/>
    <w:rsid w:val="55C25606"/>
    <w:rsid w:val="55C37B78"/>
    <w:rsid w:val="55C3C792"/>
    <w:rsid w:val="55C45171"/>
    <w:rsid w:val="55C5437E"/>
    <w:rsid w:val="55C6621F"/>
    <w:rsid w:val="55C6AB12"/>
    <w:rsid w:val="55CAC5CE"/>
    <w:rsid w:val="55CFB2C9"/>
    <w:rsid w:val="55D03D4B"/>
    <w:rsid w:val="55D0F437"/>
    <w:rsid w:val="55D10722"/>
    <w:rsid w:val="55D44501"/>
    <w:rsid w:val="55D71BC2"/>
    <w:rsid w:val="55D74D55"/>
    <w:rsid w:val="55DE806C"/>
    <w:rsid w:val="55E03DF3"/>
    <w:rsid w:val="55E187FB"/>
    <w:rsid w:val="55E3396B"/>
    <w:rsid w:val="55E3FB33"/>
    <w:rsid w:val="55E43442"/>
    <w:rsid w:val="55E7EB5E"/>
    <w:rsid w:val="55EB122C"/>
    <w:rsid w:val="55EB9AB0"/>
    <w:rsid w:val="55EC337A"/>
    <w:rsid w:val="55ED587C"/>
    <w:rsid w:val="55EDB1DF"/>
    <w:rsid w:val="55EFC587"/>
    <w:rsid w:val="55EFFC75"/>
    <w:rsid w:val="55F1F4B3"/>
    <w:rsid w:val="55F26457"/>
    <w:rsid w:val="55F2B217"/>
    <w:rsid w:val="55F401CA"/>
    <w:rsid w:val="55F4BCAA"/>
    <w:rsid w:val="55F59207"/>
    <w:rsid w:val="55F59554"/>
    <w:rsid w:val="55F7B00A"/>
    <w:rsid w:val="55F7C67E"/>
    <w:rsid w:val="55F8EF60"/>
    <w:rsid w:val="55FA22F3"/>
    <w:rsid w:val="55FB5AA6"/>
    <w:rsid w:val="55FD2621"/>
    <w:rsid w:val="55FD688D"/>
    <w:rsid w:val="5604E645"/>
    <w:rsid w:val="5604F7B8"/>
    <w:rsid w:val="5606CD6D"/>
    <w:rsid w:val="560F06A1"/>
    <w:rsid w:val="560F6481"/>
    <w:rsid w:val="56106006"/>
    <w:rsid w:val="5614AFDD"/>
    <w:rsid w:val="5617F9AE"/>
    <w:rsid w:val="56184109"/>
    <w:rsid w:val="5618F720"/>
    <w:rsid w:val="5619E6AD"/>
    <w:rsid w:val="561A0FD6"/>
    <w:rsid w:val="561A1117"/>
    <w:rsid w:val="561B8C4C"/>
    <w:rsid w:val="561BF1D5"/>
    <w:rsid w:val="561C952C"/>
    <w:rsid w:val="561CF554"/>
    <w:rsid w:val="56214EC3"/>
    <w:rsid w:val="56221EA5"/>
    <w:rsid w:val="56237C7F"/>
    <w:rsid w:val="56252F22"/>
    <w:rsid w:val="56257FE8"/>
    <w:rsid w:val="5625BBA6"/>
    <w:rsid w:val="56261BED"/>
    <w:rsid w:val="562A815F"/>
    <w:rsid w:val="562A89B0"/>
    <w:rsid w:val="562BAC6B"/>
    <w:rsid w:val="562C5CCD"/>
    <w:rsid w:val="562C688A"/>
    <w:rsid w:val="562FAC02"/>
    <w:rsid w:val="562FCD21"/>
    <w:rsid w:val="5630506D"/>
    <w:rsid w:val="56322522"/>
    <w:rsid w:val="5637EDCC"/>
    <w:rsid w:val="56389925"/>
    <w:rsid w:val="563CDAD9"/>
    <w:rsid w:val="563E009A"/>
    <w:rsid w:val="56417224"/>
    <w:rsid w:val="564350FC"/>
    <w:rsid w:val="56435519"/>
    <w:rsid w:val="56460ABD"/>
    <w:rsid w:val="5648499A"/>
    <w:rsid w:val="564A35C3"/>
    <w:rsid w:val="564B7CA5"/>
    <w:rsid w:val="564C904B"/>
    <w:rsid w:val="564E3ADE"/>
    <w:rsid w:val="564FC7AF"/>
    <w:rsid w:val="56537C4C"/>
    <w:rsid w:val="5654D7BA"/>
    <w:rsid w:val="56564311"/>
    <w:rsid w:val="5657E883"/>
    <w:rsid w:val="56590324"/>
    <w:rsid w:val="565A4E77"/>
    <w:rsid w:val="565C6BD8"/>
    <w:rsid w:val="565C7E2D"/>
    <w:rsid w:val="565D7060"/>
    <w:rsid w:val="565E3670"/>
    <w:rsid w:val="565EACF9"/>
    <w:rsid w:val="566172EA"/>
    <w:rsid w:val="566247E9"/>
    <w:rsid w:val="56647767"/>
    <w:rsid w:val="5664A34D"/>
    <w:rsid w:val="56660413"/>
    <w:rsid w:val="5666F33C"/>
    <w:rsid w:val="5669579A"/>
    <w:rsid w:val="566B0D6D"/>
    <w:rsid w:val="566CF471"/>
    <w:rsid w:val="566D1589"/>
    <w:rsid w:val="566F8D26"/>
    <w:rsid w:val="5673AC9A"/>
    <w:rsid w:val="56750798"/>
    <w:rsid w:val="5675C1EE"/>
    <w:rsid w:val="5679DDC8"/>
    <w:rsid w:val="567C4910"/>
    <w:rsid w:val="567C509F"/>
    <w:rsid w:val="56801CFC"/>
    <w:rsid w:val="5680770B"/>
    <w:rsid w:val="5681D7D1"/>
    <w:rsid w:val="568600A6"/>
    <w:rsid w:val="56893E7E"/>
    <w:rsid w:val="5689CDAA"/>
    <w:rsid w:val="568A6D5C"/>
    <w:rsid w:val="568DE755"/>
    <w:rsid w:val="56910756"/>
    <w:rsid w:val="56928574"/>
    <w:rsid w:val="5692C49C"/>
    <w:rsid w:val="5692DC2F"/>
    <w:rsid w:val="56947E51"/>
    <w:rsid w:val="5697B989"/>
    <w:rsid w:val="5698DFA7"/>
    <w:rsid w:val="56999500"/>
    <w:rsid w:val="569F4BCE"/>
    <w:rsid w:val="569F7C19"/>
    <w:rsid w:val="56A050C3"/>
    <w:rsid w:val="56A65196"/>
    <w:rsid w:val="56A70A19"/>
    <w:rsid w:val="56A88771"/>
    <w:rsid w:val="56AA7EE1"/>
    <w:rsid w:val="56ABFF74"/>
    <w:rsid w:val="56ACAB19"/>
    <w:rsid w:val="56AE7CA2"/>
    <w:rsid w:val="56B3E187"/>
    <w:rsid w:val="56B78AC4"/>
    <w:rsid w:val="56B7C974"/>
    <w:rsid w:val="56BABEE8"/>
    <w:rsid w:val="56BB927A"/>
    <w:rsid w:val="56BC5E26"/>
    <w:rsid w:val="56BDB100"/>
    <w:rsid w:val="56BDD84C"/>
    <w:rsid w:val="56BF938E"/>
    <w:rsid w:val="56BF9921"/>
    <w:rsid w:val="56C0C001"/>
    <w:rsid w:val="56C5AEF7"/>
    <w:rsid w:val="56C890D0"/>
    <w:rsid w:val="56C893D9"/>
    <w:rsid w:val="56CA5D7A"/>
    <w:rsid w:val="56CB0B06"/>
    <w:rsid w:val="56CB2280"/>
    <w:rsid w:val="56CE268D"/>
    <w:rsid w:val="56CEE9E9"/>
    <w:rsid w:val="56CF2F4E"/>
    <w:rsid w:val="56D1E5D2"/>
    <w:rsid w:val="56D3B4F3"/>
    <w:rsid w:val="56D45079"/>
    <w:rsid w:val="56D4EE95"/>
    <w:rsid w:val="56D7242C"/>
    <w:rsid w:val="56D7716F"/>
    <w:rsid w:val="56D9A689"/>
    <w:rsid w:val="56DA64D6"/>
    <w:rsid w:val="56DAEB92"/>
    <w:rsid w:val="56DBF344"/>
    <w:rsid w:val="56DD49B5"/>
    <w:rsid w:val="56E140D4"/>
    <w:rsid w:val="56E3BA50"/>
    <w:rsid w:val="56E4B536"/>
    <w:rsid w:val="56E7EB22"/>
    <w:rsid w:val="56EC3768"/>
    <w:rsid w:val="56EF769D"/>
    <w:rsid w:val="56F04853"/>
    <w:rsid w:val="56F05291"/>
    <w:rsid w:val="56F279DD"/>
    <w:rsid w:val="56F36284"/>
    <w:rsid w:val="56F45757"/>
    <w:rsid w:val="56F542DF"/>
    <w:rsid w:val="56F56CBE"/>
    <w:rsid w:val="56F5D495"/>
    <w:rsid w:val="56F67223"/>
    <w:rsid w:val="56F8B928"/>
    <w:rsid w:val="56F9D55E"/>
    <w:rsid w:val="56FA81DD"/>
    <w:rsid w:val="56FA8925"/>
    <w:rsid w:val="56FC0EF0"/>
    <w:rsid w:val="56FF97E2"/>
    <w:rsid w:val="57006CC3"/>
    <w:rsid w:val="57050C83"/>
    <w:rsid w:val="57074B21"/>
    <w:rsid w:val="5707F8C4"/>
    <w:rsid w:val="5712A697"/>
    <w:rsid w:val="5712D4AC"/>
    <w:rsid w:val="5713088D"/>
    <w:rsid w:val="57154FD0"/>
    <w:rsid w:val="571701C9"/>
    <w:rsid w:val="57170DF4"/>
    <w:rsid w:val="57197DFA"/>
    <w:rsid w:val="571B1FD0"/>
    <w:rsid w:val="571DEA34"/>
    <w:rsid w:val="571EFFB4"/>
    <w:rsid w:val="5725AA4E"/>
    <w:rsid w:val="57264A2F"/>
    <w:rsid w:val="5727D007"/>
    <w:rsid w:val="5729B057"/>
    <w:rsid w:val="572A8C2F"/>
    <w:rsid w:val="572BA3DD"/>
    <w:rsid w:val="572BB73A"/>
    <w:rsid w:val="572BC647"/>
    <w:rsid w:val="572EC454"/>
    <w:rsid w:val="572F7435"/>
    <w:rsid w:val="5732B9F1"/>
    <w:rsid w:val="5732BCE3"/>
    <w:rsid w:val="5733B17A"/>
    <w:rsid w:val="573461CB"/>
    <w:rsid w:val="57358ABE"/>
    <w:rsid w:val="5736BA7B"/>
    <w:rsid w:val="573769FA"/>
    <w:rsid w:val="57387B0C"/>
    <w:rsid w:val="573B58BF"/>
    <w:rsid w:val="573BC2A4"/>
    <w:rsid w:val="573C561A"/>
    <w:rsid w:val="573DC6F2"/>
    <w:rsid w:val="573DD458"/>
    <w:rsid w:val="573F87B0"/>
    <w:rsid w:val="57403A72"/>
    <w:rsid w:val="5743C3D8"/>
    <w:rsid w:val="57451632"/>
    <w:rsid w:val="574686B3"/>
    <w:rsid w:val="57472A56"/>
    <w:rsid w:val="574AD656"/>
    <w:rsid w:val="574F8234"/>
    <w:rsid w:val="574FD36A"/>
    <w:rsid w:val="57584C0E"/>
    <w:rsid w:val="575BB16C"/>
    <w:rsid w:val="575C62A6"/>
    <w:rsid w:val="575C75D5"/>
    <w:rsid w:val="575CCED5"/>
    <w:rsid w:val="57603CA0"/>
    <w:rsid w:val="57605186"/>
    <w:rsid w:val="576930C0"/>
    <w:rsid w:val="576E8F8D"/>
    <w:rsid w:val="576F453D"/>
    <w:rsid w:val="5776B950"/>
    <w:rsid w:val="5778E010"/>
    <w:rsid w:val="577CFA5C"/>
    <w:rsid w:val="577D873E"/>
    <w:rsid w:val="577E08B5"/>
    <w:rsid w:val="577E37C0"/>
    <w:rsid w:val="578015ED"/>
    <w:rsid w:val="5780EB92"/>
    <w:rsid w:val="5780FC2B"/>
    <w:rsid w:val="57822812"/>
    <w:rsid w:val="5782CB47"/>
    <w:rsid w:val="5789585B"/>
    <w:rsid w:val="57896AD9"/>
    <w:rsid w:val="578B7DA2"/>
    <w:rsid w:val="578DE4D9"/>
    <w:rsid w:val="5792C3BD"/>
    <w:rsid w:val="5795DF6B"/>
    <w:rsid w:val="5796752E"/>
    <w:rsid w:val="57995707"/>
    <w:rsid w:val="579B3FD8"/>
    <w:rsid w:val="579D60E8"/>
    <w:rsid w:val="579E30D9"/>
    <w:rsid w:val="579F7118"/>
    <w:rsid w:val="57A14EEA"/>
    <w:rsid w:val="57A16446"/>
    <w:rsid w:val="57A49C17"/>
    <w:rsid w:val="57A4EC03"/>
    <w:rsid w:val="57A54CF5"/>
    <w:rsid w:val="57A5B5AC"/>
    <w:rsid w:val="57A69292"/>
    <w:rsid w:val="57A9326C"/>
    <w:rsid w:val="57AD6852"/>
    <w:rsid w:val="57B0ED21"/>
    <w:rsid w:val="57B174A3"/>
    <w:rsid w:val="57B1B4F3"/>
    <w:rsid w:val="57B473CA"/>
    <w:rsid w:val="57B5E09A"/>
    <w:rsid w:val="57B7D521"/>
    <w:rsid w:val="57B9BCE0"/>
    <w:rsid w:val="57BB3BCE"/>
    <w:rsid w:val="57BC0FEC"/>
    <w:rsid w:val="57BE8F59"/>
    <w:rsid w:val="57BEDD01"/>
    <w:rsid w:val="57C04003"/>
    <w:rsid w:val="57C2FBB9"/>
    <w:rsid w:val="57C65C58"/>
    <w:rsid w:val="57C69DCA"/>
    <w:rsid w:val="57CA3407"/>
    <w:rsid w:val="57CA5ECE"/>
    <w:rsid w:val="57CC9823"/>
    <w:rsid w:val="57CD109D"/>
    <w:rsid w:val="57CD1C3D"/>
    <w:rsid w:val="57CE7296"/>
    <w:rsid w:val="57CFFFF7"/>
    <w:rsid w:val="57D0BA50"/>
    <w:rsid w:val="57D3E020"/>
    <w:rsid w:val="57D53D91"/>
    <w:rsid w:val="57D61C7D"/>
    <w:rsid w:val="57D657C9"/>
    <w:rsid w:val="57D6D5AB"/>
    <w:rsid w:val="57D748B4"/>
    <w:rsid w:val="57DAF54B"/>
    <w:rsid w:val="57DAF898"/>
    <w:rsid w:val="57DD228E"/>
    <w:rsid w:val="57DD8713"/>
    <w:rsid w:val="57E134E3"/>
    <w:rsid w:val="57E31BC2"/>
    <w:rsid w:val="57E3497D"/>
    <w:rsid w:val="57E3FFE9"/>
    <w:rsid w:val="57E4AC0D"/>
    <w:rsid w:val="57E52FF2"/>
    <w:rsid w:val="57E5FFFE"/>
    <w:rsid w:val="57EA3586"/>
    <w:rsid w:val="57EB2654"/>
    <w:rsid w:val="57EE18B3"/>
    <w:rsid w:val="57EECBBB"/>
    <w:rsid w:val="57EEDFAA"/>
    <w:rsid w:val="57EF9D7E"/>
    <w:rsid w:val="57F0EDFA"/>
    <w:rsid w:val="57F51068"/>
    <w:rsid w:val="57F5F255"/>
    <w:rsid w:val="57F61DB0"/>
    <w:rsid w:val="57F7CED2"/>
    <w:rsid w:val="57FB67E9"/>
    <w:rsid w:val="57FC9C98"/>
    <w:rsid w:val="57FFCA1F"/>
    <w:rsid w:val="5800C7CF"/>
    <w:rsid w:val="5801DB14"/>
    <w:rsid w:val="58035A33"/>
    <w:rsid w:val="58042572"/>
    <w:rsid w:val="5804F028"/>
    <w:rsid w:val="58062181"/>
    <w:rsid w:val="58077CAD"/>
    <w:rsid w:val="580798B5"/>
    <w:rsid w:val="580B59AE"/>
    <w:rsid w:val="580BE3DE"/>
    <w:rsid w:val="580C11E3"/>
    <w:rsid w:val="581074FD"/>
    <w:rsid w:val="58112BED"/>
    <w:rsid w:val="581228C8"/>
    <w:rsid w:val="58127009"/>
    <w:rsid w:val="58130DFC"/>
    <w:rsid w:val="58134542"/>
    <w:rsid w:val="58154145"/>
    <w:rsid w:val="58183A11"/>
    <w:rsid w:val="5818DD4C"/>
    <w:rsid w:val="581AB25B"/>
    <w:rsid w:val="581DE14D"/>
    <w:rsid w:val="5824A2E2"/>
    <w:rsid w:val="58278333"/>
    <w:rsid w:val="5828C27C"/>
    <w:rsid w:val="582F232C"/>
    <w:rsid w:val="5830C3CA"/>
    <w:rsid w:val="5835D315"/>
    <w:rsid w:val="58384911"/>
    <w:rsid w:val="583AFB68"/>
    <w:rsid w:val="583B0E2F"/>
    <w:rsid w:val="583C181A"/>
    <w:rsid w:val="583EB3B8"/>
    <w:rsid w:val="583F14CB"/>
    <w:rsid w:val="58417D43"/>
    <w:rsid w:val="58437CF6"/>
    <w:rsid w:val="5843F053"/>
    <w:rsid w:val="58462C68"/>
    <w:rsid w:val="5846A8C9"/>
    <w:rsid w:val="58491C61"/>
    <w:rsid w:val="58496B08"/>
    <w:rsid w:val="5849C21E"/>
    <w:rsid w:val="584C98EF"/>
    <w:rsid w:val="584D1F93"/>
    <w:rsid w:val="584D7D17"/>
    <w:rsid w:val="584F18BE"/>
    <w:rsid w:val="584F9726"/>
    <w:rsid w:val="584F98D2"/>
    <w:rsid w:val="585045D0"/>
    <w:rsid w:val="585096C1"/>
    <w:rsid w:val="585462EB"/>
    <w:rsid w:val="58580882"/>
    <w:rsid w:val="5859494E"/>
    <w:rsid w:val="5859CE55"/>
    <w:rsid w:val="5859D018"/>
    <w:rsid w:val="585A1453"/>
    <w:rsid w:val="585DE103"/>
    <w:rsid w:val="585E3E6B"/>
    <w:rsid w:val="585EB332"/>
    <w:rsid w:val="585EC869"/>
    <w:rsid w:val="58601D86"/>
    <w:rsid w:val="58612D41"/>
    <w:rsid w:val="5863E843"/>
    <w:rsid w:val="5864FBF4"/>
    <w:rsid w:val="58680FDC"/>
    <w:rsid w:val="586A3781"/>
    <w:rsid w:val="586B2B74"/>
    <w:rsid w:val="586BD115"/>
    <w:rsid w:val="586BE6D7"/>
    <w:rsid w:val="586F832C"/>
    <w:rsid w:val="5870098F"/>
    <w:rsid w:val="58743341"/>
    <w:rsid w:val="5876C8D5"/>
    <w:rsid w:val="5877D18B"/>
    <w:rsid w:val="587A4B16"/>
    <w:rsid w:val="587B6846"/>
    <w:rsid w:val="587DF3D6"/>
    <w:rsid w:val="587E0530"/>
    <w:rsid w:val="587ED553"/>
    <w:rsid w:val="5881AE2E"/>
    <w:rsid w:val="588229A7"/>
    <w:rsid w:val="5888F950"/>
    <w:rsid w:val="588AB5A1"/>
    <w:rsid w:val="588BC417"/>
    <w:rsid w:val="588C1AB6"/>
    <w:rsid w:val="588E1F37"/>
    <w:rsid w:val="588FF4B0"/>
    <w:rsid w:val="58904BCC"/>
    <w:rsid w:val="5892137C"/>
    <w:rsid w:val="5892A23A"/>
    <w:rsid w:val="589331AD"/>
    <w:rsid w:val="58933A00"/>
    <w:rsid w:val="589406A7"/>
    <w:rsid w:val="5895F86A"/>
    <w:rsid w:val="5896A852"/>
    <w:rsid w:val="589776B8"/>
    <w:rsid w:val="5899A747"/>
    <w:rsid w:val="5899B902"/>
    <w:rsid w:val="589B8438"/>
    <w:rsid w:val="589C7221"/>
    <w:rsid w:val="589E6A32"/>
    <w:rsid w:val="589F3820"/>
    <w:rsid w:val="589F6BCE"/>
    <w:rsid w:val="589F86AD"/>
    <w:rsid w:val="58A10F43"/>
    <w:rsid w:val="58A14E0D"/>
    <w:rsid w:val="58A1DD9A"/>
    <w:rsid w:val="58A27446"/>
    <w:rsid w:val="58A3AA21"/>
    <w:rsid w:val="58A3DDFE"/>
    <w:rsid w:val="58A55448"/>
    <w:rsid w:val="58A6DF58"/>
    <w:rsid w:val="58A81FC7"/>
    <w:rsid w:val="58A9B020"/>
    <w:rsid w:val="58ACBA54"/>
    <w:rsid w:val="58AE58AD"/>
    <w:rsid w:val="58B077EB"/>
    <w:rsid w:val="58B2035B"/>
    <w:rsid w:val="58B2A1FF"/>
    <w:rsid w:val="58B2D99C"/>
    <w:rsid w:val="58B6233C"/>
    <w:rsid w:val="58BC3756"/>
    <w:rsid w:val="58BD4BE5"/>
    <w:rsid w:val="58BE41A2"/>
    <w:rsid w:val="58BFC44D"/>
    <w:rsid w:val="58C0CA9B"/>
    <w:rsid w:val="58C16BD3"/>
    <w:rsid w:val="58C298B6"/>
    <w:rsid w:val="58C31217"/>
    <w:rsid w:val="58C3A840"/>
    <w:rsid w:val="58C3C490"/>
    <w:rsid w:val="58C93B37"/>
    <w:rsid w:val="58C9DE75"/>
    <w:rsid w:val="58CD1798"/>
    <w:rsid w:val="58CD681B"/>
    <w:rsid w:val="58CDFF48"/>
    <w:rsid w:val="58CE1211"/>
    <w:rsid w:val="58D3AFCF"/>
    <w:rsid w:val="58D4B6BB"/>
    <w:rsid w:val="58D6469D"/>
    <w:rsid w:val="58DA000A"/>
    <w:rsid w:val="58DCA74A"/>
    <w:rsid w:val="58DD12F2"/>
    <w:rsid w:val="58DD2C89"/>
    <w:rsid w:val="58DE3423"/>
    <w:rsid w:val="58DFC979"/>
    <w:rsid w:val="58E1B590"/>
    <w:rsid w:val="58E36B09"/>
    <w:rsid w:val="58E668F8"/>
    <w:rsid w:val="58E694E8"/>
    <w:rsid w:val="58E6FDA6"/>
    <w:rsid w:val="58E7FAE1"/>
    <w:rsid w:val="58E9097D"/>
    <w:rsid w:val="58EB5295"/>
    <w:rsid w:val="58F2B33B"/>
    <w:rsid w:val="58F57190"/>
    <w:rsid w:val="58F6D50C"/>
    <w:rsid w:val="58F932EC"/>
    <w:rsid w:val="58FA93B2"/>
    <w:rsid w:val="58FC3B34"/>
    <w:rsid w:val="58FCD4EC"/>
    <w:rsid w:val="59039FC7"/>
    <w:rsid w:val="59053406"/>
    <w:rsid w:val="59057AC1"/>
    <w:rsid w:val="590878A7"/>
    <w:rsid w:val="590DDDA5"/>
    <w:rsid w:val="590E0C16"/>
    <w:rsid w:val="59100A56"/>
    <w:rsid w:val="59111116"/>
    <w:rsid w:val="59116B25"/>
    <w:rsid w:val="5911A630"/>
    <w:rsid w:val="5913585B"/>
    <w:rsid w:val="5915C5A3"/>
    <w:rsid w:val="5916782F"/>
    <w:rsid w:val="59167ED6"/>
    <w:rsid w:val="591757D8"/>
    <w:rsid w:val="59194DE2"/>
    <w:rsid w:val="59197D8B"/>
    <w:rsid w:val="5919CB8D"/>
    <w:rsid w:val="591C0C8D"/>
    <w:rsid w:val="591C9A21"/>
    <w:rsid w:val="591E720C"/>
    <w:rsid w:val="591F1669"/>
    <w:rsid w:val="591F40CE"/>
    <w:rsid w:val="592050B0"/>
    <w:rsid w:val="59221972"/>
    <w:rsid w:val="5923634F"/>
    <w:rsid w:val="59252EC4"/>
    <w:rsid w:val="5925F715"/>
    <w:rsid w:val="592618F4"/>
    <w:rsid w:val="5926302B"/>
    <w:rsid w:val="59268416"/>
    <w:rsid w:val="592A38F6"/>
    <w:rsid w:val="592BB74F"/>
    <w:rsid w:val="5931265D"/>
    <w:rsid w:val="5933A776"/>
    <w:rsid w:val="5933A799"/>
    <w:rsid w:val="5933BDF4"/>
    <w:rsid w:val="59340FDE"/>
    <w:rsid w:val="593690A7"/>
    <w:rsid w:val="5937F30D"/>
    <w:rsid w:val="593BD67D"/>
    <w:rsid w:val="593C45A8"/>
    <w:rsid w:val="593CE356"/>
    <w:rsid w:val="593E57C8"/>
    <w:rsid w:val="593FEC9E"/>
    <w:rsid w:val="594093B6"/>
    <w:rsid w:val="5940A432"/>
    <w:rsid w:val="5940D7AF"/>
    <w:rsid w:val="59413766"/>
    <w:rsid w:val="5941B7C9"/>
    <w:rsid w:val="5944E7E2"/>
    <w:rsid w:val="59451CD5"/>
    <w:rsid w:val="59453380"/>
    <w:rsid w:val="59465FB9"/>
    <w:rsid w:val="5949F063"/>
    <w:rsid w:val="594D9B89"/>
    <w:rsid w:val="594EEB69"/>
    <w:rsid w:val="594F1544"/>
    <w:rsid w:val="594F3C79"/>
    <w:rsid w:val="5952D4F0"/>
    <w:rsid w:val="595362F5"/>
    <w:rsid w:val="595459A0"/>
    <w:rsid w:val="5955816B"/>
    <w:rsid w:val="5955FF45"/>
    <w:rsid w:val="5956BEF1"/>
    <w:rsid w:val="5956E5BF"/>
    <w:rsid w:val="59571027"/>
    <w:rsid w:val="5957EA3B"/>
    <w:rsid w:val="595855CC"/>
    <w:rsid w:val="5958ED27"/>
    <w:rsid w:val="595A69CA"/>
    <w:rsid w:val="595D99D1"/>
    <w:rsid w:val="59601634"/>
    <w:rsid w:val="59611CB9"/>
    <w:rsid w:val="59616B4E"/>
    <w:rsid w:val="5961EA6B"/>
    <w:rsid w:val="59653056"/>
    <w:rsid w:val="59673DB3"/>
    <w:rsid w:val="596D0243"/>
    <w:rsid w:val="596E70C4"/>
    <w:rsid w:val="59710056"/>
    <w:rsid w:val="59719D24"/>
    <w:rsid w:val="59725C1D"/>
    <w:rsid w:val="597545E2"/>
    <w:rsid w:val="5979B275"/>
    <w:rsid w:val="597AA7B6"/>
    <w:rsid w:val="597E1836"/>
    <w:rsid w:val="597E8342"/>
    <w:rsid w:val="597F6C53"/>
    <w:rsid w:val="597F9FA1"/>
    <w:rsid w:val="598497CF"/>
    <w:rsid w:val="5988AF75"/>
    <w:rsid w:val="5989F9D6"/>
    <w:rsid w:val="598CD3CB"/>
    <w:rsid w:val="598CECCE"/>
    <w:rsid w:val="598DB8D1"/>
    <w:rsid w:val="598EEDB4"/>
    <w:rsid w:val="598F6115"/>
    <w:rsid w:val="5993617D"/>
    <w:rsid w:val="59945544"/>
    <w:rsid w:val="59948CB0"/>
    <w:rsid w:val="5994FC5A"/>
    <w:rsid w:val="59951122"/>
    <w:rsid w:val="59977A0A"/>
    <w:rsid w:val="59993A6A"/>
    <w:rsid w:val="599C913C"/>
    <w:rsid w:val="599D28F7"/>
    <w:rsid w:val="599D98EE"/>
    <w:rsid w:val="59A8DBC8"/>
    <w:rsid w:val="59ABCE1A"/>
    <w:rsid w:val="59AC0DDF"/>
    <w:rsid w:val="59AE1121"/>
    <w:rsid w:val="59AEDA94"/>
    <w:rsid w:val="59AFD133"/>
    <w:rsid w:val="59B07DDB"/>
    <w:rsid w:val="59B0CD5D"/>
    <w:rsid w:val="59B19190"/>
    <w:rsid w:val="59B449EC"/>
    <w:rsid w:val="59B544A3"/>
    <w:rsid w:val="59B9C386"/>
    <w:rsid w:val="59BA4864"/>
    <w:rsid w:val="59BB380D"/>
    <w:rsid w:val="59BBCFB9"/>
    <w:rsid w:val="59BBE228"/>
    <w:rsid w:val="59BC9701"/>
    <w:rsid w:val="59BCF206"/>
    <w:rsid w:val="59C01BF0"/>
    <w:rsid w:val="59C085F9"/>
    <w:rsid w:val="59C40AFD"/>
    <w:rsid w:val="59C415E2"/>
    <w:rsid w:val="59C602E9"/>
    <w:rsid w:val="59C6682F"/>
    <w:rsid w:val="59C87F2E"/>
    <w:rsid w:val="59C980D9"/>
    <w:rsid w:val="59C996E8"/>
    <w:rsid w:val="59CAB27F"/>
    <w:rsid w:val="59CB4A30"/>
    <w:rsid w:val="59CE5416"/>
    <w:rsid w:val="59D09159"/>
    <w:rsid w:val="59D36D9C"/>
    <w:rsid w:val="59D41BAD"/>
    <w:rsid w:val="59D5BFC7"/>
    <w:rsid w:val="59D721B9"/>
    <w:rsid w:val="59D8FBA6"/>
    <w:rsid w:val="59D9D430"/>
    <w:rsid w:val="59DB11A6"/>
    <w:rsid w:val="59DCA8C9"/>
    <w:rsid w:val="59DD6B16"/>
    <w:rsid w:val="59DE2D05"/>
    <w:rsid w:val="59DF499D"/>
    <w:rsid w:val="59DFD159"/>
    <w:rsid w:val="59E34CA2"/>
    <w:rsid w:val="59E3F623"/>
    <w:rsid w:val="59E4AD07"/>
    <w:rsid w:val="59F00A82"/>
    <w:rsid w:val="59F20C69"/>
    <w:rsid w:val="59F3E9A3"/>
    <w:rsid w:val="59F6FBDB"/>
    <w:rsid w:val="59F9D9B6"/>
    <w:rsid w:val="59FB4A2C"/>
    <w:rsid w:val="59FDBF73"/>
    <w:rsid w:val="59FE921D"/>
    <w:rsid w:val="5A00A701"/>
    <w:rsid w:val="5A018092"/>
    <w:rsid w:val="5A04FA97"/>
    <w:rsid w:val="5A0709B0"/>
    <w:rsid w:val="5A071404"/>
    <w:rsid w:val="5A073A3C"/>
    <w:rsid w:val="5A0806DD"/>
    <w:rsid w:val="5A089487"/>
    <w:rsid w:val="5A090DF1"/>
    <w:rsid w:val="5A09196B"/>
    <w:rsid w:val="5A0A39B9"/>
    <w:rsid w:val="5A0A6898"/>
    <w:rsid w:val="5A0A6E39"/>
    <w:rsid w:val="5A0CBAC7"/>
    <w:rsid w:val="5A0E8FED"/>
    <w:rsid w:val="5A0F8CE9"/>
    <w:rsid w:val="5A116671"/>
    <w:rsid w:val="5A12B431"/>
    <w:rsid w:val="5A12E087"/>
    <w:rsid w:val="5A13BB94"/>
    <w:rsid w:val="5A157F42"/>
    <w:rsid w:val="5A182BAA"/>
    <w:rsid w:val="5A194DC2"/>
    <w:rsid w:val="5A1B156F"/>
    <w:rsid w:val="5A1EE84F"/>
    <w:rsid w:val="5A23BBE6"/>
    <w:rsid w:val="5A264C49"/>
    <w:rsid w:val="5A270AAA"/>
    <w:rsid w:val="5A296B23"/>
    <w:rsid w:val="5A2A6A9D"/>
    <w:rsid w:val="5A2BADDA"/>
    <w:rsid w:val="5A2BC1A7"/>
    <w:rsid w:val="5A2CE3A1"/>
    <w:rsid w:val="5A2D0D80"/>
    <w:rsid w:val="5A2D2BA2"/>
    <w:rsid w:val="5A2DF55D"/>
    <w:rsid w:val="5A2E4B54"/>
    <w:rsid w:val="5A2F0A61"/>
    <w:rsid w:val="5A30E51C"/>
    <w:rsid w:val="5A312A8F"/>
    <w:rsid w:val="5A31DBCF"/>
    <w:rsid w:val="5A335A9D"/>
    <w:rsid w:val="5A3398E9"/>
    <w:rsid w:val="5A33D70A"/>
    <w:rsid w:val="5A3622C4"/>
    <w:rsid w:val="5A39AC87"/>
    <w:rsid w:val="5A3AB919"/>
    <w:rsid w:val="5A3C15EB"/>
    <w:rsid w:val="5A3D6A5A"/>
    <w:rsid w:val="5A419A89"/>
    <w:rsid w:val="5A43B64A"/>
    <w:rsid w:val="5A466EB4"/>
    <w:rsid w:val="5A471146"/>
    <w:rsid w:val="5A48FB9F"/>
    <w:rsid w:val="5A4A1D3D"/>
    <w:rsid w:val="5A4B240F"/>
    <w:rsid w:val="5A4BD886"/>
    <w:rsid w:val="5A4C78DC"/>
    <w:rsid w:val="5A4E9EB6"/>
    <w:rsid w:val="5A4FB53E"/>
    <w:rsid w:val="5A546967"/>
    <w:rsid w:val="5A570DFC"/>
    <w:rsid w:val="5A5815D8"/>
    <w:rsid w:val="5A58A5E0"/>
    <w:rsid w:val="5A5E18D1"/>
    <w:rsid w:val="5A5F2E86"/>
    <w:rsid w:val="5A60B129"/>
    <w:rsid w:val="5A61542B"/>
    <w:rsid w:val="5A62BE26"/>
    <w:rsid w:val="5A63BE7B"/>
    <w:rsid w:val="5A643B92"/>
    <w:rsid w:val="5A652FC8"/>
    <w:rsid w:val="5A66791F"/>
    <w:rsid w:val="5A66A936"/>
    <w:rsid w:val="5A6B3E7C"/>
    <w:rsid w:val="5A6D1587"/>
    <w:rsid w:val="5A6DCD32"/>
    <w:rsid w:val="5A70A9FA"/>
    <w:rsid w:val="5A70DD76"/>
    <w:rsid w:val="5A71B040"/>
    <w:rsid w:val="5A723F37"/>
    <w:rsid w:val="5A7A7436"/>
    <w:rsid w:val="5A7BD2BF"/>
    <w:rsid w:val="5A7C7D19"/>
    <w:rsid w:val="5A7CC743"/>
    <w:rsid w:val="5A7DE604"/>
    <w:rsid w:val="5A7F5EAF"/>
    <w:rsid w:val="5A810CDA"/>
    <w:rsid w:val="5A82FBE8"/>
    <w:rsid w:val="5A85D73B"/>
    <w:rsid w:val="5A86D461"/>
    <w:rsid w:val="5A8750E8"/>
    <w:rsid w:val="5A88ADB4"/>
    <w:rsid w:val="5A8A4C1A"/>
    <w:rsid w:val="5A8C142A"/>
    <w:rsid w:val="5A8C7BAD"/>
    <w:rsid w:val="5A8E946D"/>
    <w:rsid w:val="5A8E995A"/>
    <w:rsid w:val="5A8EA693"/>
    <w:rsid w:val="5A8F335A"/>
    <w:rsid w:val="5A8FC89E"/>
    <w:rsid w:val="5A920536"/>
    <w:rsid w:val="5A933E37"/>
    <w:rsid w:val="5A963995"/>
    <w:rsid w:val="5A964B05"/>
    <w:rsid w:val="5A96BC67"/>
    <w:rsid w:val="5A9811F2"/>
    <w:rsid w:val="5A9B44C7"/>
    <w:rsid w:val="5A9C7361"/>
    <w:rsid w:val="5AA0546F"/>
    <w:rsid w:val="5AA0B6D1"/>
    <w:rsid w:val="5AA278A7"/>
    <w:rsid w:val="5AA2E60A"/>
    <w:rsid w:val="5AA2FF7C"/>
    <w:rsid w:val="5AA4258B"/>
    <w:rsid w:val="5AA5CB1F"/>
    <w:rsid w:val="5AA89815"/>
    <w:rsid w:val="5AA93281"/>
    <w:rsid w:val="5AA99A99"/>
    <w:rsid w:val="5AAB0131"/>
    <w:rsid w:val="5AADDD96"/>
    <w:rsid w:val="5AAF55D9"/>
    <w:rsid w:val="5AAFE9BC"/>
    <w:rsid w:val="5AB00AEA"/>
    <w:rsid w:val="5AB10F08"/>
    <w:rsid w:val="5AB19EB9"/>
    <w:rsid w:val="5AB20C76"/>
    <w:rsid w:val="5AB469D2"/>
    <w:rsid w:val="5AB64CD9"/>
    <w:rsid w:val="5AB77DAD"/>
    <w:rsid w:val="5ABA7DC8"/>
    <w:rsid w:val="5ABE47BE"/>
    <w:rsid w:val="5AC43900"/>
    <w:rsid w:val="5AC80CAA"/>
    <w:rsid w:val="5AC9662F"/>
    <w:rsid w:val="5AC96D1C"/>
    <w:rsid w:val="5ACBBB21"/>
    <w:rsid w:val="5ACD0F1C"/>
    <w:rsid w:val="5AD05319"/>
    <w:rsid w:val="5AD36ACA"/>
    <w:rsid w:val="5AD47364"/>
    <w:rsid w:val="5AD680F6"/>
    <w:rsid w:val="5AD7D001"/>
    <w:rsid w:val="5ADA131C"/>
    <w:rsid w:val="5ADDCE4F"/>
    <w:rsid w:val="5ADF85AF"/>
    <w:rsid w:val="5ADFAD73"/>
    <w:rsid w:val="5AE233F4"/>
    <w:rsid w:val="5AE2F780"/>
    <w:rsid w:val="5AE7030E"/>
    <w:rsid w:val="5AE7610E"/>
    <w:rsid w:val="5AEC6834"/>
    <w:rsid w:val="5AEE5E65"/>
    <w:rsid w:val="5AEE7EAE"/>
    <w:rsid w:val="5AEFB120"/>
    <w:rsid w:val="5AF03121"/>
    <w:rsid w:val="5AF6D86E"/>
    <w:rsid w:val="5AFA7F04"/>
    <w:rsid w:val="5AFBFE3F"/>
    <w:rsid w:val="5AFF41E5"/>
    <w:rsid w:val="5B030E14"/>
    <w:rsid w:val="5B048264"/>
    <w:rsid w:val="5B07379C"/>
    <w:rsid w:val="5B09ABD6"/>
    <w:rsid w:val="5B0A219E"/>
    <w:rsid w:val="5B0A9873"/>
    <w:rsid w:val="5B0D5B63"/>
    <w:rsid w:val="5B0E766D"/>
    <w:rsid w:val="5B0F5497"/>
    <w:rsid w:val="5B1358C3"/>
    <w:rsid w:val="5B14B2AA"/>
    <w:rsid w:val="5B14E07C"/>
    <w:rsid w:val="5B167AC5"/>
    <w:rsid w:val="5B184CDD"/>
    <w:rsid w:val="5B1A2D18"/>
    <w:rsid w:val="5B217FE6"/>
    <w:rsid w:val="5B22B729"/>
    <w:rsid w:val="5B23F4A4"/>
    <w:rsid w:val="5B24E1AD"/>
    <w:rsid w:val="5B24EC63"/>
    <w:rsid w:val="5B280866"/>
    <w:rsid w:val="5B280C7F"/>
    <w:rsid w:val="5B28C48D"/>
    <w:rsid w:val="5B2C245E"/>
    <w:rsid w:val="5B2CB12A"/>
    <w:rsid w:val="5B2F50BA"/>
    <w:rsid w:val="5B2FD033"/>
    <w:rsid w:val="5B3035B8"/>
    <w:rsid w:val="5B303B76"/>
    <w:rsid w:val="5B318F32"/>
    <w:rsid w:val="5B355B32"/>
    <w:rsid w:val="5B368648"/>
    <w:rsid w:val="5B378CBC"/>
    <w:rsid w:val="5B38F958"/>
    <w:rsid w:val="5B3AD04D"/>
    <w:rsid w:val="5B3D5D94"/>
    <w:rsid w:val="5B3F68D3"/>
    <w:rsid w:val="5B3FB69C"/>
    <w:rsid w:val="5B41AB2D"/>
    <w:rsid w:val="5B41D7C6"/>
    <w:rsid w:val="5B47EF30"/>
    <w:rsid w:val="5B483ED5"/>
    <w:rsid w:val="5B488F42"/>
    <w:rsid w:val="5B4A929E"/>
    <w:rsid w:val="5B4AC21B"/>
    <w:rsid w:val="5B4C2520"/>
    <w:rsid w:val="5B51647B"/>
    <w:rsid w:val="5B567D82"/>
    <w:rsid w:val="5B5945A1"/>
    <w:rsid w:val="5B5CDCDB"/>
    <w:rsid w:val="5B5D3948"/>
    <w:rsid w:val="5B5DDB58"/>
    <w:rsid w:val="5B5ECC32"/>
    <w:rsid w:val="5B5F9753"/>
    <w:rsid w:val="5B602C42"/>
    <w:rsid w:val="5B610411"/>
    <w:rsid w:val="5B62A2E9"/>
    <w:rsid w:val="5B636463"/>
    <w:rsid w:val="5B652671"/>
    <w:rsid w:val="5B670BEF"/>
    <w:rsid w:val="5B6EF975"/>
    <w:rsid w:val="5B6F784A"/>
    <w:rsid w:val="5B71934E"/>
    <w:rsid w:val="5B72B144"/>
    <w:rsid w:val="5B7372C8"/>
    <w:rsid w:val="5B74E82D"/>
    <w:rsid w:val="5B767CFB"/>
    <w:rsid w:val="5B7D71DE"/>
    <w:rsid w:val="5B7FDFD8"/>
    <w:rsid w:val="5B812EDB"/>
    <w:rsid w:val="5B868ACE"/>
    <w:rsid w:val="5B871C4F"/>
    <w:rsid w:val="5B8E8C68"/>
    <w:rsid w:val="5B90EA10"/>
    <w:rsid w:val="5B9129F0"/>
    <w:rsid w:val="5B91405C"/>
    <w:rsid w:val="5B938EB8"/>
    <w:rsid w:val="5B943C5B"/>
    <w:rsid w:val="5B947D18"/>
    <w:rsid w:val="5B9562FC"/>
    <w:rsid w:val="5B9C0CE6"/>
    <w:rsid w:val="5B9C707A"/>
    <w:rsid w:val="5B9D14B2"/>
    <w:rsid w:val="5B9D95AF"/>
    <w:rsid w:val="5B9FD9CD"/>
    <w:rsid w:val="5BA0EBAE"/>
    <w:rsid w:val="5BA267AF"/>
    <w:rsid w:val="5BA49413"/>
    <w:rsid w:val="5BA702DA"/>
    <w:rsid w:val="5BA8ACD4"/>
    <w:rsid w:val="5BA915AF"/>
    <w:rsid w:val="5BAA3544"/>
    <w:rsid w:val="5BAA9119"/>
    <w:rsid w:val="5BAAC457"/>
    <w:rsid w:val="5BACD801"/>
    <w:rsid w:val="5BAFDC6B"/>
    <w:rsid w:val="5BB07870"/>
    <w:rsid w:val="5BB1DE75"/>
    <w:rsid w:val="5BB39573"/>
    <w:rsid w:val="5BB52D0B"/>
    <w:rsid w:val="5BB8FC73"/>
    <w:rsid w:val="5BBA54A1"/>
    <w:rsid w:val="5BBA99AC"/>
    <w:rsid w:val="5BBAB05D"/>
    <w:rsid w:val="5BBB53D8"/>
    <w:rsid w:val="5BBEDCDF"/>
    <w:rsid w:val="5BBF18F9"/>
    <w:rsid w:val="5BC11C2D"/>
    <w:rsid w:val="5BC25B62"/>
    <w:rsid w:val="5BC2CF18"/>
    <w:rsid w:val="5BC2E502"/>
    <w:rsid w:val="5BC2F5A8"/>
    <w:rsid w:val="5BC46667"/>
    <w:rsid w:val="5BC8F633"/>
    <w:rsid w:val="5BC9027E"/>
    <w:rsid w:val="5BCADAC2"/>
    <w:rsid w:val="5BCB28AE"/>
    <w:rsid w:val="5BCC82AC"/>
    <w:rsid w:val="5BCC996E"/>
    <w:rsid w:val="5BCCABB8"/>
    <w:rsid w:val="5BCCD74F"/>
    <w:rsid w:val="5BCE0C3F"/>
    <w:rsid w:val="5BCF3FA0"/>
    <w:rsid w:val="5BCF5C11"/>
    <w:rsid w:val="5BD07EBB"/>
    <w:rsid w:val="5BD26145"/>
    <w:rsid w:val="5BD3EA3D"/>
    <w:rsid w:val="5BD57D64"/>
    <w:rsid w:val="5BD620DF"/>
    <w:rsid w:val="5BD6AA6D"/>
    <w:rsid w:val="5BD6DCDB"/>
    <w:rsid w:val="5BDA546B"/>
    <w:rsid w:val="5BDCF587"/>
    <w:rsid w:val="5BDF8C3E"/>
    <w:rsid w:val="5BE092F5"/>
    <w:rsid w:val="5BE6544B"/>
    <w:rsid w:val="5BE67EFA"/>
    <w:rsid w:val="5BE7A817"/>
    <w:rsid w:val="5BE8C446"/>
    <w:rsid w:val="5BE92035"/>
    <w:rsid w:val="5BEA4846"/>
    <w:rsid w:val="5BEB724B"/>
    <w:rsid w:val="5BEC0BCA"/>
    <w:rsid w:val="5BECDFC9"/>
    <w:rsid w:val="5BEF147F"/>
    <w:rsid w:val="5BF196F5"/>
    <w:rsid w:val="5BF30281"/>
    <w:rsid w:val="5BF42C2B"/>
    <w:rsid w:val="5BF63D69"/>
    <w:rsid w:val="5BF7DF69"/>
    <w:rsid w:val="5BF7E6CF"/>
    <w:rsid w:val="5BFB6884"/>
    <w:rsid w:val="5BFBA3E2"/>
    <w:rsid w:val="5BFC5BD7"/>
    <w:rsid w:val="5BFDD80C"/>
    <w:rsid w:val="5BFE92BD"/>
    <w:rsid w:val="5C011065"/>
    <w:rsid w:val="5C02535B"/>
    <w:rsid w:val="5C0468FC"/>
    <w:rsid w:val="5C052A10"/>
    <w:rsid w:val="5C07A24E"/>
    <w:rsid w:val="5C07D98B"/>
    <w:rsid w:val="5C0A02CA"/>
    <w:rsid w:val="5C115B20"/>
    <w:rsid w:val="5C120D8B"/>
    <w:rsid w:val="5C1219BF"/>
    <w:rsid w:val="5C1551AD"/>
    <w:rsid w:val="5C1706E3"/>
    <w:rsid w:val="5C17A4A2"/>
    <w:rsid w:val="5C19DD4B"/>
    <w:rsid w:val="5C229D72"/>
    <w:rsid w:val="5C254954"/>
    <w:rsid w:val="5C2639CC"/>
    <w:rsid w:val="5C269D82"/>
    <w:rsid w:val="5C2886AD"/>
    <w:rsid w:val="5C299C8E"/>
    <w:rsid w:val="5C2A2BF6"/>
    <w:rsid w:val="5C2C4230"/>
    <w:rsid w:val="5C2D4499"/>
    <w:rsid w:val="5C2D95DC"/>
    <w:rsid w:val="5C2F5007"/>
    <w:rsid w:val="5C313964"/>
    <w:rsid w:val="5C330621"/>
    <w:rsid w:val="5C34D37E"/>
    <w:rsid w:val="5C37BFFD"/>
    <w:rsid w:val="5C3867C3"/>
    <w:rsid w:val="5C38A5F1"/>
    <w:rsid w:val="5C38C565"/>
    <w:rsid w:val="5C395CC7"/>
    <w:rsid w:val="5C39C5A1"/>
    <w:rsid w:val="5C3BBC54"/>
    <w:rsid w:val="5C48D14C"/>
    <w:rsid w:val="5C4B0546"/>
    <w:rsid w:val="5C50BED2"/>
    <w:rsid w:val="5C5226C0"/>
    <w:rsid w:val="5C530140"/>
    <w:rsid w:val="5C561D66"/>
    <w:rsid w:val="5C56A0FD"/>
    <w:rsid w:val="5C5878C6"/>
    <w:rsid w:val="5C59EB60"/>
    <w:rsid w:val="5C5A133D"/>
    <w:rsid w:val="5C5D4469"/>
    <w:rsid w:val="5C5D5502"/>
    <w:rsid w:val="5C5DD0ED"/>
    <w:rsid w:val="5C5EFF4A"/>
    <w:rsid w:val="5C63283D"/>
    <w:rsid w:val="5C690A19"/>
    <w:rsid w:val="5C6AA84E"/>
    <w:rsid w:val="5C6B1E59"/>
    <w:rsid w:val="5C7187F0"/>
    <w:rsid w:val="5C72CA65"/>
    <w:rsid w:val="5C731E55"/>
    <w:rsid w:val="5C753851"/>
    <w:rsid w:val="5C7D7453"/>
    <w:rsid w:val="5C7F3DDD"/>
    <w:rsid w:val="5C7F6B6E"/>
    <w:rsid w:val="5C84097D"/>
    <w:rsid w:val="5C874AA7"/>
    <w:rsid w:val="5C87FE8B"/>
    <w:rsid w:val="5C8E7AE5"/>
    <w:rsid w:val="5C90F06C"/>
    <w:rsid w:val="5C92E7D1"/>
    <w:rsid w:val="5C955AA3"/>
    <w:rsid w:val="5C95E7DA"/>
    <w:rsid w:val="5C980189"/>
    <w:rsid w:val="5C9C9045"/>
    <w:rsid w:val="5C9F30B7"/>
    <w:rsid w:val="5CA22A6B"/>
    <w:rsid w:val="5CA24E84"/>
    <w:rsid w:val="5CA3BDD7"/>
    <w:rsid w:val="5CA4AAFE"/>
    <w:rsid w:val="5CA53083"/>
    <w:rsid w:val="5CA5D740"/>
    <w:rsid w:val="5CA95FB7"/>
    <w:rsid w:val="5CAA4C25"/>
    <w:rsid w:val="5CAA9D30"/>
    <w:rsid w:val="5CAC8F56"/>
    <w:rsid w:val="5CAEDD66"/>
    <w:rsid w:val="5CB03B1B"/>
    <w:rsid w:val="5CB07626"/>
    <w:rsid w:val="5CB0CC27"/>
    <w:rsid w:val="5CB22DED"/>
    <w:rsid w:val="5CB257E5"/>
    <w:rsid w:val="5CB326AF"/>
    <w:rsid w:val="5CB3B5BC"/>
    <w:rsid w:val="5CB3FFB6"/>
    <w:rsid w:val="5CB4ABF1"/>
    <w:rsid w:val="5CB4B34E"/>
    <w:rsid w:val="5CB613BD"/>
    <w:rsid w:val="5CB696AE"/>
    <w:rsid w:val="5CB7D6CC"/>
    <w:rsid w:val="5CBCD330"/>
    <w:rsid w:val="5CBDB5E9"/>
    <w:rsid w:val="5CBDDD27"/>
    <w:rsid w:val="5CBDE97A"/>
    <w:rsid w:val="5CBED662"/>
    <w:rsid w:val="5CBF35F9"/>
    <w:rsid w:val="5CC13E16"/>
    <w:rsid w:val="5CC4FAF8"/>
    <w:rsid w:val="5CC52A1B"/>
    <w:rsid w:val="5CC5FF13"/>
    <w:rsid w:val="5CCEE3DE"/>
    <w:rsid w:val="5CD2A026"/>
    <w:rsid w:val="5CD3262C"/>
    <w:rsid w:val="5CD8760E"/>
    <w:rsid w:val="5CDAC1E0"/>
    <w:rsid w:val="5CDBA4A4"/>
    <w:rsid w:val="5CDC3D9F"/>
    <w:rsid w:val="5CDD8E53"/>
    <w:rsid w:val="5CDF237B"/>
    <w:rsid w:val="5CDFCEBD"/>
    <w:rsid w:val="5CE05844"/>
    <w:rsid w:val="5CE470A5"/>
    <w:rsid w:val="5CE4B26A"/>
    <w:rsid w:val="5CE5E44A"/>
    <w:rsid w:val="5CEA8BC2"/>
    <w:rsid w:val="5CEB0862"/>
    <w:rsid w:val="5CEBA4F2"/>
    <w:rsid w:val="5CEBBBD0"/>
    <w:rsid w:val="5CEC2209"/>
    <w:rsid w:val="5CEDABCE"/>
    <w:rsid w:val="5CF47FC4"/>
    <w:rsid w:val="5CFAA6A5"/>
    <w:rsid w:val="5CFC0102"/>
    <w:rsid w:val="5CFC85BA"/>
    <w:rsid w:val="5CFCB268"/>
    <w:rsid w:val="5CFCC56B"/>
    <w:rsid w:val="5CFD263D"/>
    <w:rsid w:val="5CFD41A5"/>
    <w:rsid w:val="5CFDC6E4"/>
    <w:rsid w:val="5CFDDCB4"/>
    <w:rsid w:val="5CFED1D5"/>
    <w:rsid w:val="5CFEEC3B"/>
    <w:rsid w:val="5CFF4C02"/>
    <w:rsid w:val="5D00BBF2"/>
    <w:rsid w:val="5D02B68E"/>
    <w:rsid w:val="5D02E36A"/>
    <w:rsid w:val="5D02F66C"/>
    <w:rsid w:val="5D034355"/>
    <w:rsid w:val="5D03BB24"/>
    <w:rsid w:val="5D04C6E8"/>
    <w:rsid w:val="5D056A39"/>
    <w:rsid w:val="5D074490"/>
    <w:rsid w:val="5D08858E"/>
    <w:rsid w:val="5D090E1F"/>
    <w:rsid w:val="5D095A92"/>
    <w:rsid w:val="5D09F3DB"/>
    <w:rsid w:val="5D0A2569"/>
    <w:rsid w:val="5D0A27B7"/>
    <w:rsid w:val="5D0A67E1"/>
    <w:rsid w:val="5D0C1054"/>
    <w:rsid w:val="5D1057A9"/>
    <w:rsid w:val="5D10BD74"/>
    <w:rsid w:val="5D1285EE"/>
    <w:rsid w:val="5D12FDF5"/>
    <w:rsid w:val="5D152BCF"/>
    <w:rsid w:val="5D15931A"/>
    <w:rsid w:val="5D16F888"/>
    <w:rsid w:val="5D173451"/>
    <w:rsid w:val="5D1E8402"/>
    <w:rsid w:val="5D1F09BD"/>
    <w:rsid w:val="5D1F8E04"/>
    <w:rsid w:val="5D1FB111"/>
    <w:rsid w:val="5D218B6E"/>
    <w:rsid w:val="5D226077"/>
    <w:rsid w:val="5D25A443"/>
    <w:rsid w:val="5D286D34"/>
    <w:rsid w:val="5D28A735"/>
    <w:rsid w:val="5D292662"/>
    <w:rsid w:val="5D2A9702"/>
    <w:rsid w:val="5D2C146E"/>
    <w:rsid w:val="5D2C40AB"/>
    <w:rsid w:val="5D2EFB68"/>
    <w:rsid w:val="5D2F71D5"/>
    <w:rsid w:val="5D32F4DC"/>
    <w:rsid w:val="5D337296"/>
    <w:rsid w:val="5D3620C0"/>
    <w:rsid w:val="5D362A8C"/>
    <w:rsid w:val="5D37BA12"/>
    <w:rsid w:val="5D3A46E1"/>
    <w:rsid w:val="5D43EA4D"/>
    <w:rsid w:val="5D4459E1"/>
    <w:rsid w:val="5D46E213"/>
    <w:rsid w:val="5D47C758"/>
    <w:rsid w:val="5D49A69D"/>
    <w:rsid w:val="5D4D5FD7"/>
    <w:rsid w:val="5D52D2D7"/>
    <w:rsid w:val="5D545EA9"/>
    <w:rsid w:val="5D54F5A5"/>
    <w:rsid w:val="5D553E01"/>
    <w:rsid w:val="5D56492E"/>
    <w:rsid w:val="5D588B7A"/>
    <w:rsid w:val="5D58AA7E"/>
    <w:rsid w:val="5D5C86DF"/>
    <w:rsid w:val="5D64FADA"/>
    <w:rsid w:val="5D66E139"/>
    <w:rsid w:val="5D671CD9"/>
    <w:rsid w:val="5D6CAADC"/>
    <w:rsid w:val="5D6CE15A"/>
    <w:rsid w:val="5D6E84DC"/>
    <w:rsid w:val="5D6EBC04"/>
    <w:rsid w:val="5D6F7FEA"/>
    <w:rsid w:val="5D704361"/>
    <w:rsid w:val="5D70D759"/>
    <w:rsid w:val="5D75D791"/>
    <w:rsid w:val="5D763391"/>
    <w:rsid w:val="5D7AD40E"/>
    <w:rsid w:val="5D802612"/>
    <w:rsid w:val="5D804536"/>
    <w:rsid w:val="5D807A33"/>
    <w:rsid w:val="5D823458"/>
    <w:rsid w:val="5D8246D5"/>
    <w:rsid w:val="5D84447D"/>
    <w:rsid w:val="5D870C8C"/>
    <w:rsid w:val="5D897A3F"/>
    <w:rsid w:val="5D8A7692"/>
    <w:rsid w:val="5D8D48B0"/>
    <w:rsid w:val="5D9185CC"/>
    <w:rsid w:val="5D923799"/>
    <w:rsid w:val="5D9256C6"/>
    <w:rsid w:val="5D94DB88"/>
    <w:rsid w:val="5D95AFCA"/>
    <w:rsid w:val="5D973595"/>
    <w:rsid w:val="5D99FB50"/>
    <w:rsid w:val="5DA03272"/>
    <w:rsid w:val="5DA0D93E"/>
    <w:rsid w:val="5DA1701B"/>
    <w:rsid w:val="5DA5D434"/>
    <w:rsid w:val="5DA6165F"/>
    <w:rsid w:val="5DAA2F14"/>
    <w:rsid w:val="5DAD8CFD"/>
    <w:rsid w:val="5DB50BDC"/>
    <w:rsid w:val="5DB533D6"/>
    <w:rsid w:val="5DB68A57"/>
    <w:rsid w:val="5DBA5525"/>
    <w:rsid w:val="5DBEF335"/>
    <w:rsid w:val="5DBFE7EF"/>
    <w:rsid w:val="5DC09EE3"/>
    <w:rsid w:val="5DC0D158"/>
    <w:rsid w:val="5DC201F9"/>
    <w:rsid w:val="5DC58559"/>
    <w:rsid w:val="5DC6B13E"/>
    <w:rsid w:val="5DCDBB85"/>
    <w:rsid w:val="5DCE1809"/>
    <w:rsid w:val="5DCE2362"/>
    <w:rsid w:val="5DD16D89"/>
    <w:rsid w:val="5DD1E1CB"/>
    <w:rsid w:val="5DD25D86"/>
    <w:rsid w:val="5DD5BC4A"/>
    <w:rsid w:val="5DD7B8BE"/>
    <w:rsid w:val="5DD80A7A"/>
    <w:rsid w:val="5DDB14C2"/>
    <w:rsid w:val="5DDF9F86"/>
    <w:rsid w:val="5DE1C33E"/>
    <w:rsid w:val="5DE41787"/>
    <w:rsid w:val="5DE69F03"/>
    <w:rsid w:val="5DE9F89F"/>
    <w:rsid w:val="5DEC096D"/>
    <w:rsid w:val="5DEC0C7B"/>
    <w:rsid w:val="5DECD208"/>
    <w:rsid w:val="5DEDDBA6"/>
    <w:rsid w:val="5DF4801A"/>
    <w:rsid w:val="5DF487CD"/>
    <w:rsid w:val="5DF59A90"/>
    <w:rsid w:val="5DF6127D"/>
    <w:rsid w:val="5DF65851"/>
    <w:rsid w:val="5DFA9BDB"/>
    <w:rsid w:val="5DFC409B"/>
    <w:rsid w:val="5DFF37BF"/>
    <w:rsid w:val="5E00337D"/>
    <w:rsid w:val="5E02E41C"/>
    <w:rsid w:val="5E072AB8"/>
    <w:rsid w:val="5E084972"/>
    <w:rsid w:val="5E0AB290"/>
    <w:rsid w:val="5E0AF7BF"/>
    <w:rsid w:val="5E0B24AB"/>
    <w:rsid w:val="5E0CB063"/>
    <w:rsid w:val="5E0CE57C"/>
    <w:rsid w:val="5E0D8C9F"/>
    <w:rsid w:val="5E0FE364"/>
    <w:rsid w:val="5E0FFC64"/>
    <w:rsid w:val="5E129C49"/>
    <w:rsid w:val="5E14C131"/>
    <w:rsid w:val="5E1806DE"/>
    <w:rsid w:val="5E188761"/>
    <w:rsid w:val="5E1B0B70"/>
    <w:rsid w:val="5E1B6A22"/>
    <w:rsid w:val="5E1D0F47"/>
    <w:rsid w:val="5E1D1AC8"/>
    <w:rsid w:val="5E1E659B"/>
    <w:rsid w:val="5E1F964A"/>
    <w:rsid w:val="5E20134E"/>
    <w:rsid w:val="5E21546B"/>
    <w:rsid w:val="5E2248CC"/>
    <w:rsid w:val="5E2336CF"/>
    <w:rsid w:val="5E235387"/>
    <w:rsid w:val="5E2396BD"/>
    <w:rsid w:val="5E26175F"/>
    <w:rsid w:val="5E26D387"/>
    <w:rsid w:val="5E2713C3"/>
    <w:rsid w:val="5E275C18"/>
    <w:rsid w:val="5E27E2F2"/>
    <w:rsid w:val="5E29A25B"/>
    <w:rsid w:val="5E2CDDBF"/>
    <w:rsid w:val="5E2F2AFC"/>
    <w:rsid w:val="5E300D40"/>
    <w:rsid w:val="5E349725"/>
    <w:rsid w:val="5E369F5F"/>
    <w:rsid w:val="5E3AA7BC"/>
    <w:rsid w:val="5E3D3974"/>
    <w:rsid w:val="5E42E057"/>
    <w:rsid w:val="5E44B841"/>
    <w:rsid w:val="5E45D8D8"/>
    <w:rsid w:val="5E46825A"/>
    <w:rsid w:val="5E4801E5"/>
    <w:rsid w:val="5E488E68"/>
    <w:rsid w:val="5E48B8A8"/>
    <w:rsid w:val="5E48C298"/>
    <w:rsid w:val="5E4A4E62"/>
    <w:rsid w:val="5E4B3699"/>
    <w:rsid w:val="5E4E1896"/>
    <w:rsid w:val="5E4FC513"/>
    <w:rsid w:val="5E5039E5"/>
    <w:rsid w:val="5E5083AF"/>
    <w:rsid w:val="5E51B6B4"/>
    <w:rsid w:val="5E51F9B1"/>
    <w:rsid w:val="5E542E45"/>
    <w:rsid w:val="5E543B24"/>
    <w:rsid w:val="5E558A3B"/>
    <w:rsid w:val="5E558C4A"/>
    <w:rsid w:val="5E571CE3"/>
    <w:rsid w:val="5E58575A"/>
    <w:rsid w:val="5E5AB34A"/>
    <w:rsid w:val="5E5AC890"/>
    <w:rsid w:val="5E5CFB62"/>
    <w:rsid w:val="5E612C8A"/>
    <w:rsid w:val="5E613560"/>
    <w:rsid w:val="5E6304AD"/>
    <w:rsid w:val="5E63248E"/>
    <w:rsid w:val="5E647AAD"/>
    <w:rsid w:val="5E698685"/>
    <w:rsid w:val="5E70E1D8"/>
    <w:rsid w:val="5E731D04"/>
    <w:rsid w:val="5E774FE7"/>
    <w:rsid w:val="5E7C9DA2"/>
    <w:rsid w:val="5E7D4889"/>
    <w:rsid w:val="5E7D7ACF"/>
    <w:rsid w:val="5E8073E8"/>
    <w:rsid w:val="5E81024E"/>
    <w:rsid w:val="5E813965"/>
    <w:rsid w:val="5E858B6E"/>
    <w:rsid w:val="5E88AD0D"/>
    <w:rsid w:val="5E8B3AA5"/>
    <w:rsid w:val="5E8C0A56"/>
    <w:rsid w:val="5E8DE525"/>
    <w:rsid w:val="5E8F1419"/>
    <w:rsid w:val="5E8F3D85"/>
    <w:rsid w:val="5E90A319"/>
    <w:rsid w:val="5E912B81"/>
    <w:rsid w:val="5E929B3C"/>
    <w:rsid w:val="5E935326"/>
    <w:rsid w:val="5E94883F"/>
    <w:rsid w:val="5E95452C"/>
    <w:rsid w:val="5E95A5F9"/>
    <w:rsid w:val="5E98C4D9"/>
    <w:rsid w:val="5E9A3D5A"/>
    <w:rsid w:val="5E9E245E"/>
    <w:rsid w:val="5E9F1DFA"/>
    <w:rsid w:val="5E9F9344"/>
    <w:rsid w:val="5EA0D4B2"/>
    <w:rsid w:val="5EA3DF12"/>
    <w:rsid w:val="5EA6E3B4"/>
    <w:rsid w:val="5EA9925B"/>
    <w:rsid w:val="5EAA99FD"/>
    <w:rsid w:val="5EADE8E6"/>
    <w:rsid w:val="5EB019EC"/>
    <w:rsid w:val="5EB0A2B4"/>
    <w:rsid w:val="5EB3BD21"/>
    <w:rsid w:val="5EB432F1"/>
    <w:rsid w:val="5EB46219"/>
    <w:rsid w:val="5EB46EA2"/>
    <w:rsid w:val="5EB69102"/>
    <w:rsid w:val="5EB701EE"/>
    <w:rsid w:val="5EBA58DD"/>
    <w:rsid w:val="5EBB47AA"/>
    <w:rsid w:val="5EBD49F4"/>
    <w:rsid w:val="5EBD7041"/>
    <w:rsid w:val="5EC0B161"/>
    <w:rsid w:val="5EC3803F"/>
    <w:rsid w:val="5EC4F82D"/>
    <w:rsid w:val="5EC72845"/>
    <w:rsid w:val="5ECD7E3D"/>
    <w:rsid w:val="5ECF333D"/>
    <w:rsid w:val="5ECF6978"/>
    <w:rsid w:val="5ECFDF9D"/>
    <w:rsid w:val="5ED025CB"/>
    <w:rsid w:val="5ED28E2B"/>
    <w:rsid w:val="5ED5BA1B"/>
    <w:rsid w:val="5ED667F5"/>
    <w:rsid w:val="5ED6D869"/>
    <w:rsid w:val="5EDD6937"/>
    <w:rsid w:val="5EE229D9"/>
    <w:rsid w:val="5EE40222"/>
    <w:rsid w:val="5EE6FEAE"/>
    <w:rsid w:val="5EEC65F2"/>
    <w:rsid w:val="5EEE4B44"/>
    <w:rsid w:val="5EF6E166"/>
    <w:rsid w:val="5EF766BC"/>
    <w:rsid w:val="5EF78FFF"/>
    <w:rsid w:val="5EF8EDA3"/>
    <w:rsid w:val="5EFA3884"/>
    <w:rsid w:val="5EFA61FE"/>
    <w:rsid w:val="5EFF071E"/>
    <w:rsid w:val="5F02A5C4"/>
    <w:rsid w:val="5F04B2FC"/>
    <w:rsid w:val="5F061356"/>
    <w:rsid w:val="5F0A19BC"/>
    <w:rsid w:val="5F0C722D"/>
    <w:rsid w:val="5F0EF452"/>
    <w:rsid w:val="5F10EC90"/>
    <w:rsid w:val="5F126413"/>
    <w:rsid w:val="5F14C535"/>
    <w:rsid w:val="5F168918"/>
    <w:rsid w:val="5F16BEC5"/>
    <w:rsid w:val="5F1A3023"/>
    <w:rsid w:val="5F1B4CAA"/>
    <w:rsid w:val="5F1F312F"/>
    <w:rsid w:val="5F1FCDEF"/>
    <w:rsid w:val="5F2229CC"/>
    <w:rsid w:val="5F22D273"/>
    <w:rsid w:val="5F22E826"/>
    <w:rsid w:val="5F24E303"/>
    <w:rsid w:val="5F26F16C"/>
    <w:rsid w:val="5F27159C"/>
    <w:rsid w:val="5F276216"/>
    <w:rsid w:val="5F27652C"/>
    <w:rsid w:val="5F28343D"/>
    <w:rsid w:val="5F2A55AB"/>
    <w:rsid w:val="5F2DAFA7"/>
    <w:rsid w:val="5F2E1519"/>
    <w:rsid w:val="5F333AEC"/>
    <w:rsid w:val="5F394B4C"/>
    <w:rsid w:val="5F402ADC"/>
    <w:rsid w:val="5F407339"/>
    <w:rsid w:val="5F45B5C6"/>
    <w:rsid w:val="5F45E154"/>
    <w:rsid w:val="5F46ADC9"/>
    <w:rsid w:val="5F4726EF"/>
    <w:rsid w:val="5F482691"/>
    <w:rsid w:val="5F48FC03"/>
    <w:rsid w:val="5F491615"/>
    <w:rsid w:val="5F491C54"/>
    <w:rsid w:val="5F4A635F"/>
    <w:rsid w:val="5F4B350C"/>
    <w:rsid w:val="5F4D3881"/>
    <w:rsid w:val="5F505318"/>
    <w:rsid w:val="5F525AB8"/>
    <w:rsid w:val="5F5B8007"/>
    <w:rsid w:val="5F5BCF58"/>
    <w:rsid w:val="5F5EC09B"/>
    <w:rsid w:val="5F5EFEB3"/>
    <w:rsid w:val="5F607718"/>
    <w:rsid w:val="5F60A77A"/>
    <w:rsid w:val="5F63D90D"/>
    <w:rsid w:val="5F640D53"/>
    <w:rsid w:val="5F645D0D"/>
    <w:rsid w:val="5F65BC52"/>
    <w:rsid w:val="5F674AAC"/>
    <w:rsid w:val="5F678857"/>
    <w:rsid w:val="5F67E3E3"/>
    <w:rsid w:val="5F68F816"/>
    <w:rsid w:val="5F6A420E"/>
    <w:rsid w:val="5F6DC195"/>
    <w:rsid w:val="5F6DC5B2"/>
    <w:rsid w:val="5F6F3CB2"/>
    <w:rsid w:val="5F7169CE"/>
    <w:rsid w:val="5F74838B"/>
    <w:rsid w:val="5F77E8DF"/>
    <w:rsid w:val="5F78446E"/>
    <w:rsid w:val="5F79AF4D"/>
    <w:rsid w:val="5F7C3885"/>
    <w:rsid w:val="5F7C5F67"/>
    <w:rsid w:val="5F801C40"/>
    <w:rsid w:val="5F8068C0"/>
    <w:rsid w:val="5F8114F4"/>
    <w:rsid w:val="5F82C6FC"/>
    <w:rsid w:val="5F87DCDC"/>
    <w:rsid w:val="5F8983A7"/>
    <w:rsid w:val="5F899A48"/>
    <w:rsid w:val="5F8D5DA7"/>
    <w:rsid w:val="5F8EDDED"/>
    <w:rsid w:val="5F907C70"/>
    <w:rsid w:val="5F941817"/>
    <w:rsid w:val="5F947D5E"/>
    <w:rsid w:val="5F9553B1"/>
    <w:rsid w:val="5F95BA0C"/>
    <w:rsid w:val="5F981C1E"/>
    <w:rsid w:val="5F9822D4"/>
    <w:rsid w:val="5F98545A"/>
    <w:rsid w:val="5F98D73C"/>
    <w:rsid w:val="5F9AD195"/>
    <w:rsid w:val="5F9C2D48"/>
    <w:rsid w:val="5F9C7AE7"/>
    <w:rsid w:val="5FA2E38B"/>
    <w:rsid w:val="5FA53BC3"/>
    <w:rsid w:val="5FA5665F"/>
    <w:rsid w:val="5FA62260"/>
    <w:rsid w:val="5FABE313"/>
    <w:rsid w:val="5FAC5ED4"/>
    <w:rsid w:val="5FAD843F"/>
    <w:rsid w:val="5FADC6AB"/>
    <w:rsid w:val="5FAE77C8"/>
    <w:rsid w:val="5FAF55AC"/>
    <w:rsid w:val="5FB0B858"/>
    <w:rsid w:val="5FB1349D"/>
    <w:rsid w:val="5FB156F5"/>
    <w:rsid w:val="5FB2A7E1"/>
    <w:rsid w:val="5FB2E82E"/>
    <w:rsid w:val="5FB799AE"/>
    <w:rsid w:val="5FB8C2E6"/>
    <w:rsid w:val="5FB91029"/>
    <w:rsid w:val="5FBBAA1F"/>
    <w:rsid w:val="5FC2097E"/>
    <w:rsid w:val="5FC55F7F"/>
    <w:rsid w:val="5FC66C92"/>
    <w:rsid w:val="5FC734D1"/>
    <w:rsid w:val="5FC8F877"/>
    <w:rsid w:val="5FCCC356"/>
    <w:rsid w:val="5FCD055B"/>
    <w:rsid w:val="5FCD423B"/>
    <w:rsid w:val="5FD16646"/>
    <w:rsid w:val="5FD2A958"/>
    <w:rsid w:val="5FD55EBE"/>
    <w:rsid w:val="5FDAF28E"/>
    <w:rsid w:val="5FDBB448"/>
    <w:rsid w:val="5FDCFFA1"/>
    <w:rsid w:val="5FDD4EFF"/>
    <w:rsid w:val="5FDFE763"/>
    <w:rsid w:val="5FE047CF"/>
    <w:rsid w:val="5FE5ACB1"/>
    <w:rsid w:val="5FE7D8AC"/>
    <w:rsid w:val="5FEB7DF1"/>
    <w:rsid w:val="5FEC6AFE"/>
    <w:rsid w:val="5FED95EB"/>
    <w:rsid w:val="5FEF7909"/>
    <w:rsid w:val="5FF5188F"/>
    <w:rsid w:val="5FF59AFF"/>
    <w:rsid w:val="5FF65E2B"/>
    <w:rsid w:val="5FF6D943"/>
    <w:rsid w:val="5FF7A557"/>
    <w:rsid w:val="5FF95E05"/>
    <w:rsid w:val="5FFACCE6"/>
    <w:rsid w:val="5FFF8F21"/>
    <w:rsid w:val="6001865B"/>
    <w:rsid w:val="60037657"/>
    <w:rsid w:val="60056FA1"/>
    <w:rsid w:val="6005D9B7"/>
    <w:rsid w:val="6005E7FC"/>
    <w:rsid w:val="60076161"/>
    <w:rsid w:val="60092CC6"/>
    <w:rsid w:val="600CCC72"/>
    <w:rsid w:val="600CFAD9"/>
    <w:rsid w:val="600DC996"/>
    <w:rsid w:val="6010F148"/>
    <w:rsid w:val="60129156"/>
    <w:rsid w:val="6012B540"/>
    <w:rsid w:val="6014AE92"/>
    <w:rsid w:val="6017DDE1"/>
    <w:rsid w:val="60181C40"/>
    <w:rsid w:val="601856EF"/>
    <w:rsid w:val="601965BB"/>
    <w:rsid w:val="601A2521"/>
    <w:rsid w:val="601C54F6"/>
    <w:rsid w:val="601F5BC9"/>
    <w:rsid w:val="601FD584"/>
    <w:rsid w:val="60215BCF"/>
    <w:rsid w:val="6021CE3F"/>
    <w:rsid w:val="6027EF04"/>
    <w:rsid w:val="6027F4B3"/>
    <w:rsid w:val="602AA61A"/>
    <w:rsid w:val="602C2950"/>
    <w:rsid w:val="602D97FD"/>
    <w:rsid w:val="6030737D"/>
    <w:rsid w:val="6031EC46"/>
    <w:rsid w:val="6032CE85"/>
    <w:rsid w:val="6033BBD2"/>
    <w:rsid w:val="6033F414"/>
    <w:rsid w:val="60340970"/>
    <w:rsid w:val="6036140C"/>
    <w:rsid w:val="603C95BF"/>
    <w:rsid w:val="603DA6F7"/>
    <w:rsid w:val="603DF143"/>
    <w:rsid w:val="603E1B26"/>
    <w:rsid w:val="603F7232"/>
    <w:rsid w:val="604023C3"/>
    <w:rsid w:val="6040C1E5"/>
    <w:rsid w:val="60414BE3"/>
    <w:rsid w:val="60425D48"/>
    <w:rsid w:val="60435720"/>
    <w:rsid w:val="60470768"/>
    <w:rsid w:val="60498A33"/>
    <w:rsid w:val="604B25E2"/>
    <w:rsid w:val="604DCA5E"/>
    <w:rsid w:val="604F5BFE"/>
    <w:rsid w:val="60503CCF"/>
    <w:rsid w:val="605256BF"/>
    <w:rsid w:val="6054A3EC"/>
    <w:rsid w:val="60578845"/>
    <w:rsid w:val="6058F9A3"/>
    <w:rsid w:val="605BF79C"/>
    <w:rsid w:val="605C2918"/>
    <w:rsid w:val="606322D3"/>
    <w:rsid w:val="6065A3C2"/>
    <w:rsid w:val="6067FCF0"/>
    <w:rsid w:val="6068E361"/>
    <w:rsid w:val="606AEF7A"/>
    <w:rsid w:val="606B48B5"/>
    <w:rsid w:val="606C73CE"/>
    <w:rsid w:val="606CE669"/>
    <w:rsid w:val="606E60A4"/>
    <w:rsid w:val="606F12C7"/>
    <w:rsid w:val="606F4993"/>
    <w:rsid w:val="606FDB96"/>
    <w:rsid w:val="60736687"/>
    <w:rsid w:val="60758097"/>
    <w:rsid w:val="607922EB"/>
    <w:rsid w:val="6079A79C"/>
    <w:rsid w:val="607DB9B5"/>
    <w:rsid w:val="607E4735"/>
    <w:rsid w:val="60846921"/>
    <w:rsid w:val="6086390B"/>
    <w:rsid w:val="60873A0C"/>
    <w:rsid w:val="60892E14"/>
    <w:rsid w:val="608E0295"/>
    <w:rsid w:val="60918D13"/>
    <w:rsid w:val="6092D321"/>
    <w:rsid w:val="60936F1F"/>
    <w:rsid w:val="60973CEE"/>
    <w:rsid w:val="60979B40"/>
    <w:rsid w:val="60981ED2"/>
    <w:rsid w:val="609A1785"/>
    <w:rsid w:val="609EDA15"/>
    <w:rsid w:val="609F15E0"/>
    <w:rsid w:val="60A07AA4"/>
    <w:rsid w:val="60A2C61A"/>
    <w:rsid w:val="60A48B8C"/>
    <w:rsid w:val="60A59546"/>
    <w:rsid w:val="60A81FA2"/>
    <w:rsid w:val="60A892B9"/>
    <w:rsid w:val="60ACAA85"/>
    <w:rsid w:val="60AD467D"/>
    <w:rsid w:val="60AF6BFF"/>
    <w:rsid w:val="60B07142"/>
    <w:rsid w:val="60B0B266"/>
    <w:rsid w:val="60B0C312"/>
    <w:rsid w:val="60B54C87"/>
    <w:rsid w:val="60B615B7"/>
    <w:rsid w:val="60B6B480"/>
    <w:rsid w:val="60B6B569"/>
    <w:rsid w:val="60BAD086"/>
    <w:rsid w:val="60BC4DF2"/>
    <w:rsid w:val="60BE1F93"/>
    <w:rsid w:val="60BE6B70"/>
    <w:rsid w:val="60BEAD4E"/>
    <w:rsid w:val="60BEBFF6"/>
    <w:rsid w:val="60C5B187"/>
    <w:rsid w:val="60C746B3"/>
    <w:rsid w:val="60C7C4FB"/>
    <w:rsid w:val="60C9AE8C"/>
    <w:rsid w:val="60CAE56C"/>
    <w:rsid w:val="60CB3110"/>
    <w:rsid w:val="60CCD679"/>
    <w:rsid w:val="60CCF660"/>
    <w:rsid w:val="60CFA600"/>
    <w:rsid w:val="60D0E8B0"/>
    <w:rsid w:val="60D1011A"/>
    <w:rsid w:val="60D1A74A"/>
    <w:rsid w:val="60D1B1E1"/>
    <w:rsid w:val="60D33B90"/>
    <w:rsid w:val="60D58DC7"/>
    <w:rsid w:val="60D5CBE7"/>
    <w:rsid w:val="60D6C570"/>
    <w:rsid w:val="60D7CC9B"/>
    <w:rsid w:val="60DA08B8"/>
    <w:rsid w:val="60DC065B"/>
    <w:rsid w:val="60DF27FC"/>
    <w:rsid w:val="60E14377"/>
    <w:rsid w:val="60E54C81"/>
    <w:rsid w:val="60E66D18"/>
    <w:rsid w:val="60E6EB4F"/>
    <w:rsid w:val="60E85722"/>
    <w:rsid w:val="60E97FB3"/>
    <w:rsid w:val="60F13293"/>
    <w:rsid w:val="60F17581"/>
    <w:rsid w:val="60F19572"/>
    <w:rsid w:val="60F2D3F0"/>
    <w:rsid w:val="60F6C60B"/>
    <w:rsid w:val="60F88346"/>
    <w:rsid w:val="60F8AEE9"/>
    <w:rsid w:val="60FB4224"/>
    <w:rsid w:val="60FC27C0"/>
    <w:rsid w:val="60FF7B95"/>
    <w:rsid w:val="61019875"/>
    <w:rsid w:val="6105AEE0"/>
    <w:rsid w:val="61069F71"/>
    <w:rsid w:val="6106E02E"/>
    <w:rsid w:val="610AE5C6"/>
    <w:rsid w:val="610C9596"/>
    <w:rsid w:val="610D100E"/>
    <w:rsid w:val="6111E116"/>
    <w:rsid w:val="61122D76"/>
    <w:rsid w:val="61128EE5"/>
    <w:rsid w:val="61169D99"/>
    <w:rsid w:val="6119D4CB"/>
    <w:rsid w:val="611EED2F"/>
    <w:rsid w:val="61207790"/>
    <w:rsid w:val="6124004B"/>
    <w:rsid w:val="6126DF5F"/>
    <w:rsid w:val="61284183"/>
    <w:rsid w:val="6128EC09"/>
    <w:rsid w:val="6129447C"/>
    <w:rsid w:val="61295BEB"/>
    <w:rsid w:val="6129769F"/>
    <w:rsid w:val="612CD881"/>
    <w:rsid w:val="6132921A"/>
    <w:rsid w:val="61331DEB"/>
    <w:rsid w:val="61341447"/>
    <w:rsid w:val="6136EDEF"/>
    <w:rsid w:val="613A3BB7"/>
    <w:rsid w:val="613A9E8A"/>
    <w:rsid w:val="613B3485"/>
    <w:rsid w:val="613DD51E"/>
    <w:rsid w:val="6140F6CF"/>
    <w:rsid w:val="61412190"/>
    <w:rsid w:val="614232DF"/>
    <w:rsid w:val="61439B1B"/>
    <w:rsid w:val="61457596"/>
    <w:rsid w:val="6145E98D"/>
    <w:rsid w:val="61481723"/>
    <w:rsid w:val="6148CC47"/>
    <w:rsid w:val="6149757C"/>
    <w:rsid w:val="614CE2EC"/>
    <w:rsid w:val="614EB88F"/>
    <w:rsid w:val="615116AF"/>
    <w:rsid w:val="6152E49C"/>
    <w:rsid w:val="6156F2F2"/>
    <w:rsid w:val="615CB7E5"/>
    <w:rsid w:val="615CBB92"/>
    <w:rsid w:val="615F674C"/>
    <w:rsid w:val="615FC5F0"/>
    <w:rsid w:val="615FD9E7"/>
    <w:rsid w:val="6160C621"/>
    <w:rsid w:val="616123D2"/>
    <w:rsid w:val="6161E701"/>
    <w:rsid w:val="6161FACE"/>
    <w:rsid w:val="61627B82"/>
    <w:rsid w:val="6164B4CF"/>
    <w:rsid w:val="61661C5C"/>
    <w:rsid w:val="61689485"/>
    <w:rsid w:val="616A7594"/>
    <w:rsid w:val="616D4158"/>
    <w:rsid w:val="616DCCCD"/>
    <w:rsid w:val="616F973C"/>
    <w:rsid w:val="616FA716"/>
    <w:rsid w:val="6176042C"/>
    <w:rsid w:val="6179BE40"/>
    <w:rsid w:val="617CAC85"/>
    <w:rsid w:val="617E6C36"/>
    <w:rsid w:val="6181E99F"/>
    <w:rsid w:val="61827124"/>
    <w:rsid w:val="6182B43C"/>
    <w:rsid w:val="6182CF50"/>
    <w:rsid w:val="61877D62"/>
    <w:rsid w:val="618C9D92"/>
    <w:rsid w:val="618DA007"/>
    <w:rsid w:val="618EB607"/>
    <w:rsid w:val="61912AAC"/>
    <w:rsid w:val="619552AC"/>
    <w:rsid w:val="6195C9D1"/>
    <w:rsid w:val="61974BCC"/>
    <w:rsid w:val="61979134"/>
    <w:rsid w:val="6197DFB6"/>
    <w:rsid w:val="6199E30C"/>
    <w:rsid w:val="619AF61F"/>
    <w:rsid w:val="619B31C7"/>
    <w:rsid w:val="61A33575"/>
    <w:rsid w:val="61A5399A"/>
    <w:rsid w:val="61A6304D"/>
    <w:rsid w:val="61A74794"/>
    <w:rsid w:val="61AA183C"/>
    <w:rsid w:val="61B4A1F5"/>
    <w:rsid w:val="61B58142"/>
    <w:rsid w:val="61B5927A"/>
    <w:rsid w:val="61BA0F56"/>
    <w:rsid w:val="61BCAA5D"/>
    <w:rsid w:val="61C0A852"/>
    <w:rsid w:val="61C16F80"/>
    <w:rsid w:val="61C3AB18"/>
    <w:rsid w:val="61C4DACC"/>
    <w:rsid w:val="61C91A89"/>
    <w:rsid w:val="61CD46BB"/>
    <w:rsid w:val="61CF46F5"/>
    <w:rsid w:val="61CFD003"/>
    <w:rsid w:val="61D32DCF"/>
    <w:rsid w:val="61D73406"/>
    <w:rsid w:val="61D80689"/>
    <w:rsid w:val="61DB6989"/>
    <w:rsid w:val="61DB8866"/>
    <w:rsid w:val="61DFB09B"/>
    <w:rsid w:val="61E46FC0"/>
    <w:rsid w:val="61E50766"/>
    <w:rsid w:val="61E5A948"/>
    <w:rsid w:val="61E64C26"/>
    <w:rsid w:val="61E87C19"/>
    <w:rsid w:val="61E8D291"/>
    <w:rsid w:val="61ECA386"/>
    <w:rsid w:val="61EDFE1E"/>
    <w:rsid w:val="61EF7B50"/>
    <w:rsid w:val="61F06377"/>
    <w:rsid w:val="61F3D5E9"/>
    <w:rsid w:val="61F6C924"/>
    <w:rsid w:val="61F6E8CE"/>
    <w:rsid w:val="61F74922"/>
    <w:rsid w:val="61FA48B6"/>
    <w:rsid w:val="61FC28C7"/>
    <w:rsid w:val="61FCF444"/>
    <w:rsid w:val="61FE234F"/>
    <w:rsid w:val="62023DA0"/>
    <w:rsid w:val="620320A9"/>
    <w:rsid w:val="62040ABA"/>
    <w:rsid w:val="620962A2"/>
    <w:rsid w:val="6209F9FC"/>
    <w:rsid w:val="620CF66F"/>
    <w:rsid w:val="620D4E6E"/>
    <w:rsid w:val="62160542"/>
    <w:rsid w:val="62160703"/>
    <w:rsid w:val="6217A4AA"/>
    <w:rsid w:val="621839F3"/>
    <w:rsid w:val="6218892D"/>
    <w:rsid w:val="6218B3A4"/>
    <w:rsid w:val="6219F7BD"/>
    <w:rsid w:val="621B7991"/>
    <w:rsid w:val="621D9061"/>
    <w:rsid w:val="621F8280"/>
    <w:rsid w:val="62201244"/>
    <w:rsid w:val="6221F704"/>
    <w:rsid w:val="62242D05"/>
    <w:rsid w:val="622509ED"/>
    <w:rsid w:val="622570D8"/>
    <w:rsid w:val="6227501D"/>
    <w:rsid w:val="622B3DE7"/>
    <w:rsid w:val="622DAE10"/>
    <w:rsid w:val="622E1A5A"/>
    <w:rsid w:val="623446E4"/>
    <w:rsid w:val="6235E213"/>
    <w:rsid w:val="623659CE"/>
    <w:rsid w:val="623693F6"/>
    <w:rsid w:val="6236ABAF"/>
    <w:rsid w:val="623CEEF8"/>
    <w:rsid w:val="623E4531"/>
    <w:rsid w:val="623F064C"/>
    <w:rsid w:val="62405CE3"/>
    <w:rsid w:val="62431A3E"/>
    <w:rsid w:val="62435B77"/>
    <w:rsid w:val="6243AB60"/>
    <w:rsid w:val="62440468"/>
    <w:rsid w:val="6244DA3F"/>
    <w:rsid w:val="624890FF"/>
    <w:rsid w:val="624A2C20"/>
    <w:rsid w:val="62508318"/>
    <w:rsid w:val="62521F3F"/>
    <w:rsid w:val="6252AC73"/>
    <w:rsid w:val="62561FAE"/>
    <w:rsid w:val="62564D53"/>
    <w:rsid w:val="62595D07"/>
    <w:rsid w:val="625C3539"/>
    <w:rsid w:val="625EB165"/>
    <w:rsid w:val="62600F14"/>
    <w:rsid w:val="62604602"/>
    <w:rsid w:val="6261B0F3"/>
    <w:rsid w:val="6263B6E8"/>
    <w:rsid w:val="6264C5A3"/>
    <w:rsid w:val="626706CA"/>
    <w:rsid w:val="62686D2F"/>
    <w:rsid w:val="6269C964"/>
    <w:rsid w:val="6269CFFF"/>
    <w:rsid w:val="626B9144"/>
    <w:rsid w:val="626D2724"/>
    <w:rsid w:val="626D751A"/>
    <w:rsid w:val="626D7535"/>
    <w:rsid w:val="62708ECC"/>
    <w:rsid w:val="62729716"/>
    <w:rsid w:val="6273FE70"/>
    <w:rsid w:val="62753E17"/>
    <w:rsid w:val="6278C3F4"/>
    <w:rsid w:val="6278E4D3"/>
    <w:rsid w:val="627A4A55"/>
    <w:rsid w:val="627CBE3A"/>
    <w:rsid w:val="627FC753"/>
    <w:rsid w:val="62806F71"/>
    <w:rsid w:val="6281009A"/>
    <w:rsid w:val="6282124A"/>
    <w:rsid w:val="6285B34D"/>
    <w:rsid w:val="628A0E3B"/>
    <w:rsid w:val="628A9E29"/>
    <w:rsid w:val="628ADC45"/>
    <w:rsid w:val="628C577B"/>
    <w:rsid w:val="628CB0AF"/>
    <w:rsid w:val="628DB712"/>
    <w:rsid w:val="629051FF"/>
    <w:rsid w:val="6290978E"/>
    <w:rsid w:val="62915E60"/>
    <w:rsid w:val="629242B3"/>
    <w:rsid w:val="62927D18"/>
    <w:rsid w:val="62939C0B"/>
    <w:rsid w:val="6294DABB"/>
    <w:rsid w:val="62962D29"/>
    <w:rsid w:val="6296E50D"/>
    <w:rsid w:val="6299A3C9"/>
    <w:rsid w:val="629A5AA1"/>
    <w:rsid w:val="629AE6D1"/>
    <w:rsid w:val="629CC833"/>
    <w:rsid w:val="629D4D3F"/>
    <w:rsid w:val="629E5386"/>
    <w:rsid w:val="629F6FC9"/>
    <w:rsid w:val="629FA8D6"/>
    <w:rsid w:val="62A0482E"/>
    <w:rsid w:val="62A093ED"/>
    <w:rsid w:val="62A11C89"/>
    <w:rsid w:val="62A25A9D"/>
    <w:rsid w:val="62A2E102"/>
    <w:rsid w:val="62A2E304"/>
    <w:rsid w:val="62A50BCD"/>
    <w:rsid w:val="62A54DEF"/>
    <w:rsid w:val="62A7B355"/>
    <w:rsid w:val="62A7B85E"/>
    <w:rsid w:val="62A7CA1F"/>
    <w:rsid w:val="62A90779"/>
    <w:rsid w:val="62A98BDF"/>
    <w:rsid w:val="62AB0274"/>
    <w:rsid w:val="62ACBCD2"/>
    <w:rsid w:val="62AE1D61"/>
    <w:rsid w:val="62B000C6"/>
    <w:rsid w:val="62B023E7"/>
    <w:rsid w:val="62B18A05"/>
    <w:rsid w:val="62B41BD9"/>
    <w:rsid w:val="62B47453"/>
    <w:rsid w:val="62B5B24C"/>
    <w:rsid w:val="62B65307"/>
    <w:rsid w:val="62B7BB7B"/>
    <w:rsid w:val="62BB67A3"/>
    <w:rsid w:val="62BBCE16"/>
    <w:rsid w:val="62C0DED9"/>
    <w:rsid w:val="62C5D0CD"/>
    <w:rsid w:val="62C92CD0"/>
    <w:rsid w:val="62CB6872"/>
    <w:rsid w:val="62CC5B87"/>
    <w:rsid w:val="62CDC835"/>
    <w:rsid w:val="62D167D7"/>
    <w:rsid w:val="62D22E73"/>
    <w:rsid w:val="62D29995"/>
    <w:rsid w:val="62D40DB8"/>
    <w:rsid w:val="62D41A5A"/>
    <w:rsid w:val="62D50005"/>
    <w:rsid w:val="62D54E87"/>
    <w:rsid w:val="62D7CC5E"/>
    <w:rsid w:val="62D88F66"/>
    <w:rsid w:val="62D892FA"/>
    <w:rsid w:val="62D9818E"/>
    <w:rsid w:val="62DA871B"/>
    <w:rsid w:val="62DAA6CA"/>
    <w:rsid w:val="62DBF222"/>
    <w:rsid w:val="62DC610F"/>
    <w:rsid w:val="62DEDAFB"/>
    <w:rsid w:val="62E07D6A"/>
    <w:rsid w:val="62E17457"/>
    <w:rsid w:val="62E31ACE"/>
    <w:rsid w:val="62E31E8F"/>
    <w:rsid w:val="62E45602"/>
    <w:rsid w:val="62E4C8F0"/>
    <w:rsid w:val="62E5B97C"/>
    <w:rsid w:val="62EB3792"/>
    <w:rsid w:val="62ECD84A"/>
    <w:rsid w:val="62EE23E4"/>
    <w:rsid w:val="62EF200E"/>
    <w:rsid w:val="62EFED09"/>
    <w:rsid w:val="62F0E98F"/>
    <w:rsid w:val="62F1D2FF"/>
    <w:rsid w:val="62F356CC"/>
    <w:rsid w:val="62F474A9"/>
    <w:rsid w:val="62F55231"/>
    <w:rsid w:val="62F6098F"/>
    <w:rsid w:val="62F61AF7"/>
    <w:rsid w:val="6301534A"/>
    <w:rsid w:val="63041D38"/>
    <w:rsid w:val="6307A345"/>
    <w:rsid w:val="6308A7BE"/>
    <w:rsid w:val="6309EB84"/>
    <w:rsid w:val="630A2E9B"/>
    <w:rsid w:val="630B679D"/>
    <w:rsid w:val="630B7816"/>
    <w:rsid w:val="630BA753"/>
    <w:rsid w:val="630CEB9A"/>
    <w:rsid w:val="630D3238"/>
    <w:rsid w:val="630E147F"/>
    <w:rsid w:val="630F215E"/>
    <w:rsid w:val="630FCFF3"/>
    <w:rsid w:val="631285D8"/>
    <w:rsid w:val="6314D315"/>
    <w:rsid w:val="6317B3A5"/>
    <w:rsid w:val="6317F5BF"/>
    <w:rsid w:val="6317F83E"/>
    <w:rsid w:val="631A4DC1"/>
    <w:rsid w:val="631BA42E"/>
    <w:rsid w:val="631CDEA4"/>
    <w:rsid w:val="631D1AFE"/>
    <w:rsid w:val="631D43BD"/>
    <w:rsid w:val="631D670B"/>
    <w:rsid w:val="631EE41B"/>
    <w:rsid w:val="6329ACC1"/>
    <w:rsid w:val="6329D76A"/>
    <w:rsid w:val="632B1895"/>
    <w:rsid w:val="632CF029"/>
    <w:rsid w:val="632D7DE6"/>
    <w:rsid w:val="632E3FC3"/>
    <w:rsid w:val="6330F37C"/>
    <w:rsid w:val="6332379C"/>
    <w:rsid w:val="63377C01"/>
    <w:rsid w:val="6337D4B1"/>
    <w:rsid w:val="633CCDD1"/>
    <w:rsid w:val="633CCF34"/>
    <w:rsid w:val="633F8BC6"/>
    <w:rsid w:val="63401E9B"/>
    <w:rsid w:val="63422A3C"/>
    <w:rsid w:val="63437120"/>
    <w:rsid w:val="6346531C"/>
    <w:rsid w:val="634C5D27"/>
    <w:rsid w:val="634FFF27"/>
    <w:rsid w:val="63510117"/>
    <w:rsid w:val="63542CE5"/>
    <w:rsid w:val="635733BC"/>
    <w:rsid w:val="63599FED"/>
    <w:rsid w:val="635BECB1"/>
    <w:rsid w:val="635DD567"/>
    <w:rsid w:val="635F8C04"/>
    <w:rsid w:val="6361BE59"/>
    <w:rsid w:val="6366684D"/>
    <w:rsid w:val="63667D2F"/>
    <w:rsid w:val="63689C63"/>
    <w:rsid w:val="637599A5"/>
    <w:rsid w:val="6378126B"/>
    <w:rsid w:val="6379E430"/>
    <w:rsid w:val="637AB733"/>
    <w:rsid w:val="637E2006"/>
    <w:rsid w:val="6380F142"/>
    <w:rsid w:val="63818F35"/>
    <w:rsid w:val="6383D319"/>
    <w:rsid w:val="6384F46B"/>
    <w:rsid w:val="638552DC"/>
    <w:rsid w:val="6385F1DC"/>
    <w:rsid w:val="63861AAC"/>
    <w:rsid w:val="63885B8A"/>
    <w:rsid w:val="63889317"/>
    <w:rsid w:val="638ABBAF"/>
    <w:rsid w:val="638C17E6"/>
    <w:rsid w:val="638D32E2"/>
    <w:rsid w:val="638F30B6"/>
    <w:rsid w:val="63911FB8"/>
    <w:rsid w:val="63933355"/>
    <w:rsid w:val="6395E691"/>
    <w:rsid w:val="6399079C"/>
    <w:rsid w:val="6399AFE0"/>
    <w:rsid w:val="639BFEA7"/>
    <w:rsid w:val="639C51A6"/>
    <w:rsid w:val="639F88A7"/>
    <w:rsid w:val="639FA332"/>
    <w:rsid w:val="639FD75A"/>
    <w:rsid w:val="63A0BE46"/>
    <w:rsid w:val="63A3E97B"/>
    <w:rsid w:val="63A91565"/>
    <w:rsid w:val="63AA6FD1"/>
    <w:rsid w:val="63AAC6CB"/>
    <w:rsid w:val="63AB272A"/>
    <w:rsid w:val="63AB7A93"/>
    <w:rsid w:val="63AE2E77"/>
    <w:rsid w:val="63AE456C"/>
    <w:rsid w:val="63B072EC"/>
    <w:rsid w:val="63B1E03B"/>
    <w:rsid w:val="63B2E7ED"/>
    <w:rsid w:val="63BA3483"/>
    <w:rsid w:val="63BA5920"/>
    <w:rsid w:val="63BB5BB8"/>
    <w:rsid w:val="63BB9A48"/>
    <w:rsid w:val="63BBC5FF"/>
    <w:rsid w:val="63C09930"/>
    <w:rsid w:val="63C3EF98"/>
    <w:rsid w:val="63C5155D"/>
    <w:rsid w:val="63C6D4F5"/>
    <w:rsid w:val="63CA0844"/>
    <w:rsid w:val="63CA1855"/>
    <w:rsid w:val="63CE856A"/>
    <w:rsid w:val="63CECB5B"/>
    <w:rsid w:val="63CF93C6"/>
    <w:rsid w:val="63D1EC92"/>
    <w:rsid w:val="63D32FBE"/>
    <w:rsid w:val="63D82648"/>
    <w:rsid w:val="63DA0ECB"/>
    <w:rsid w:val="63DA3334"/>
    <w:rsid w:val="63DB0F53"/>
    <w:rsid w:val="63DDA5F4"/>
    <w:rsid w:val="63DEA831"/>
    <w:rsid w:val="63DFE6BE"/>
    <w:rsid w:val="63E0EFEC"/>
    <w:rsid w:val="63E30B08"/>
    <w:rsid w:val="63E41086"/>
    <w:rsid w:val="63E646A1"/>
    <w:rsid w:val="63E92FF2"/>
    <w:rsid w:val="63EB3102"/>
    <w:rsid w:val="63ED4E9C"/>
    <w:rsid w:val="63EEEB92"/>
    <w:rsid w:val="63EEECF1"/>
    <w:rsid w:val="63EF01E7"/>
    <w:rsid w:val="63F0DEC0"/>
    <w:rsid w:val="63F1B90D"/>
    <w:rsid w:val="63F1D9D0"/>
    <w:rsid w:val="63F3F4DA"/>
    <w:rsid w:val="63F5EEE0"/>
    <w:rsid w:val="63F974AA"/>
    <w:rsid w:val="63FA838A"/>
    <w:rsid w:val="63FADCD0"/>
    <w:rsid w:val="64025549"/>
    <w:rsid w:val="640355C0"/>
    <w:rsid w:val="6405A68F"/>
    <w:rsid w:val="64068755"/>
    <w:rsid w:val="6407D01F"/>
    <w:rsid w:val="6407E95A"/>
    <w:rsid w:val="6408ACF0"/>
    <w:rsid w:val="64097EFD"/>
    <w:rsid w:val="640A1F74"/>
    <w:rsid w:val="640B0F93"/>
    <w:rsid w:val="640B211A"/>
    <w:rsid w:val="640C0909"/>
    <w:rsid w:val="640DF68A"/>
    <w:rsid w:val="6411D39A"/>
    <w:rsid w:val="6412A9F2"/>
    <w:rsid w:val="64142F87"/>
    <w:rsid w:val="6414ACD2"/>
    <w:rsid w:val="6417E30A"/>
    <w:rsid w:val="6418BBDB"/>
    <w:rsid w:val="64191689"/>
    <w:rsid w:val="6419C4B8"/>
    <w:rsid w:val="641AF69A"/>
    <w:rsid w:val="641B97B4"/>
    <w:rsid w:val="641F959F"/>
    <w:rsid w:val="641FC98C"/>
    <w:rsid w:val="64235A45"/>
    <w:rsid w:val="64237680"/>
    <w:rsid w:val="6423A8F5"/>
    <w:rsid w:val="6425AFD4"/>
    <w:rsid w:val="64265FAC"/>
    <w:rsid w:val="642C126D"/>
    <w:rsid w:val="642E5AC1"/>
    <w:rsid w:val="642E5E45"/>
    <w:rsid w:val="6434BBEF"/>
    <w:rsid w:val="643588D9"/>
    <w:rsid w:val="6436AFFC"/>
    <w:rsid w:val="643B50A6"/>
    <w:rsid w:val="643B65C2"/>
    <w:rsid w:val="643C3EA7"/>
    <w:rsid w:val="643CCA38"/>
    <w:rsid w:val="643F6486"/>
    <w:rsid w:val="643F8F7B"/>
    <w:rsid w:val="644AAD2B"/>
    <w:rsid w:val="644ADC22"/>
    <w:rsid w:val="644CAD65"/>
    <w:rsid w:val="644CB55C"/>
    <w:rsid w:val="645605AF"/>
    <w:rsid w:val="6456BCC2"/>
    <w:rsid w:val="645740EA"/>
    <w:rsid w:val="645813D0"/>
    <w:rsid w:val="645A287A"/>
    <w:rsid w:val="645B4059"/>
    <w:rsid w:val="645C6C4C"/>
    <w:rsid w:val="645DF468"/>
    <w:rsid w:val="645E672B"/>
    <w:rsid w:val="645F3490"/>
    <w:rsid w:val="645F4700"/>
    <w:rsid w:val="645F53B3"/>
    <w:rsid w:val="645F8A18"/>
    <w:rsid w:val="6461E865"/>
    <w:rsid w:val="646789A7"/>
    <w:rsid w:val="6467B425"/>
    <w:rsid w:val="646B1975"/>
    <w:rsid w:val="646C19A9"/>
    <w:rsid w:val="646D0B1E"/>
    <w:rsid w:val="646E7BA0"/>
    <w:rsid w:val="646F6347"/>
    <w:rsid w:val="6473BF91"/>
    <w:rsid w:val="6473FBFA"/>
    <w:rsid w:val="647410E1"/>
    <w:rsid w:val="6476E28C"/>
    <w:rsid w:val="6477C380"/>
    <w:rsid w:val="647893A4"/>
    <w:rsid w:val="647A8B8E"/>
    <w:rsid w:val="647BF26F"/>
    <w:rsid w:val="647D7BD9"/>
    <w:rsid w:val="647EE742"/>
    <w:rsid w:val="647FC8E9"/>
    <w:rsid w:val="6482F77F"/>
    <w:rsid w:val="64837164"/>
    <w:rsid w:val="6485C70F"/>
    <w:rsid w:val="64864EA0"/>
    <w:rsid w:val="648AC1F2"/>
    <w:rsid w:val="648C9364"/>
    <w:rsid w:val="648D0DE3"/>
    <w:rsid w:val="648D9637"/>
    <w:rsid w:val="648DABDC"/>
    <w:rsid w:val="648F58EF"/>
    <w:rsid w:val="64921241"/>
    <w:rsid w:val="64927B5E"/>
    <w:rsid w:val="649472EF"/>
    <w:rsid w:val="649C0C70"/>
    <w:rsid w:val="649C6585"/>
    <w:rsid w:val="649FA413"/>
    <w:rsid w:val="64A3D11F"/>
    <w:rsid w:val="64A43DEF"/>
    <w:rsid w:val="64A49A86"/>
    <w:rsid w:val="64A72CCD"/>
    <w:rsid w:val="64A97386"/>
    <w:rsid w:val="64AAC4DA"/>
    <w:rsid w:val="64AAE9A1"/>
    <w:rsid w:val="64AC863A"/>
    <w:rsid w:val="64B01E79"/>
    <w:rsid w:val="64B26BC7"/>
    <w:rsid w:val="64B308E0"/>
    <w:rsid w:val="64B799ED"/>
    <w:rsid w:val="64BA0950"/>
    <w:rsid w:val="64BA69DA"/>
    <w:rsid w:val="64BB005C"/>
    <w:rsid w:val="64BB07CD"/>
    <w:rsid w:val="64BD9D64"/>
    <w:rsid w:val="64BE734A"/>
    <w:rsid w:val="64C02F99"/>
    <w:rsid w:val="64C15629"/>
    <w:rsid w:val="64C188FA"/>
    <w:rsid w:val="64C1C607"/>
    <w:rsid w:val="64C3B8AC"/>
    <w:rsid w:val="64C4418E"/>
    <w:rsid w:val="64C4CA24"/>
    <w:rsid w:val="64C6BA73"/>
    <w:rsid w:val="64CA4600"/>
    <w:rsid w:val="64CB2364"/>
    <w:rsid w:val="64CC5E3B"/>
    <w:rsid w:val="64CC9BE4"/>
    <w:rsid w:val="64D01249"/>
    <w:rsid w:val="64D12BB7"/>
    <w:rsid w:val="64D36CFE"/>
    <w:rsid w:val="64D5ADFB"/>
    <w:rsid w:val="64D7E16D"/>
    <w:rsid w:val="64DA4813"/>
    <w:rsid w:val="64DB5C27"/>
    <w:rsid w:val="64DC5C2C"/>
    <w:rsid w:val="64DCC7E2"/>
    <w:rsid w:val="64DDB20B"/>
    <w:rsid w:val="64DE4131"/>
    <w:rsid w:val="64E1E9C4"/>
    <w:rsid w:val="64E3EEEC"/>
    <w:rsid w:val="64E4057F"/>
    <w:rsid w:val="64E50CDA"/>
    <w:rsid w:val="64E71915"/>
    <w:rsid w:val="64E8B216"/>
    <w:rsid w:val="64ED3EF7"/>
    <w:rsid w:val="64EE7940"/>
    <w:rsid w:val="64EF9365"/>
    <w:rsid w:val="64F010CA"/>
    <w:rsid w:val="64F34BD9"/>
    <w:rsid w:val="64F41C5A"/>
    <w:rsid w:val="64F7EDE4"/>
    <w:rsid w:val="64F84303"/>
    <w:rsid w:val="64F85713"/>
    <w:rsid w:val="64F87382"/>
    <w:rsid w:val="64F906C6"/>
    <w:rsid w:val="64FB4BDA"/>
    <w:rsid w:val="64FB81A6"/>
    <w:rsid w:val="64FD55B4"/>
    <w:rsid w:val="64FDCC2C"/>
    <w:rsid w:val="64FF9016"/>
    <w:rsid w:val="65006B2D"/>
    <w:rsid w:val="65010920"/>
    <w:rsid w:val="6501787D"/>
    <w:rsid w:val="6501A22C"/>
    <w:rsid w:val="65042358"/>
    <w:rsid w:val="6504E77D"/>
    <w:rsid w:val="65059B8F"/>
    <w:rsid w:val="6505D42B"/>
    <w:rsid w:val="6508179D"/>
    <w:rsid w:val="650A388D"/>
    <w:rsid w:val="650ADDD6"/>
    <w:rsid w:val="650B1275"/>
    <w:rsid w:val="650C1A27"/>
    <w:rsid w:val="650D737C"/>
    <w:rsid w:val="65100045"/>
    <w:rsid w:val="6510EF97"/>
    <w:rsid w:val="65118541"/>
    <w:rsid w:val="6516A1FB"/>
    <w:rsid w:val="65170E17"/>
    <w:rsid w:val="651916F0"/>
    <w:rsid w:val="65195380"/>
    <w:rsid w:val="6519FA3E"/>
    <w:rsid w:val="651B0FEA"/>
    <w:rsid w:val="651C260E"/>
    <w:rsid w:val="651E5E7E"/>
    <w:rsid w:val="651F7466"/>
    <w:rsid w:val="651F8334"/>
    <w:rsid w:val="65231852"/>
    <w:rsid w:val="65231CE1"/>
    <w:rsid w:val="65270C0E"/>
    <w:rsid w:val="652B585D"/>
    <w:rsid w:val="652BE633"/>
    <w:rsid w:val="652EB098"/>
    <w:rsid w:val="65325AEB"/>
    <w:rsid w:val="6533A611"/>
    <w:rsid w:val="653578D0"/>
    <w:rsid w:val="65362CB3"/>
    <w:rsid w:val="6536C2BE"/>
    <w:rsid w:val="65378D47"/>
    <w:rsid w:val="6537BEE8"/>
    <w:rsid w:val="653858F3"/>
    <w:rsid w:val="65395668"/>
    <w:rsid w:val="65396EE1"/>
    <w:rsid w:val="653B7748"/>
    <w:rsid w:val="653C39BF"/>
    <w:rsid w:val="653E1602"/>
    <w:rsid w:val="653F1F32"/>
    <w:rsid w:val="653F21B1"/>
    <w:rsid w:val="653F3A61"/>
    <w:rsid w:val="653FE189"/>
    <w:rsid w:val="6542E7AF"/>
    <w:rsid w:val="6542FF2C"/>
    <w:rsid w:val="6544E9D3"/>
    <w:rsid w:val="65489070"/>
    <w:rsid w:val="65491A47"/>
    <w:rsid w:val="654B4123"/>
    <w:rsid w:val="654E25BF"/>
    <w:rsid w:val="654E7E52"/>
    <w:rsid w:val="654ED3F9"/>
    <w:rsid w:val="654F8B8B"/>
    <w:rsid w:val="655038E1"/>
    <w:rsid w:val="6552BF48"/>
    <w:rsid w:val="6553E0B1"/>
    <w:rsid w:val="65555493"/>
    <w:rsid w:val="65569850"/>
    <w:rsid w:val="6559D4D1"/>
    <w:rsid w:val="655B42F5"/>
    <w:rsid w:val="655BBDC0"/>
    <w:rsid w:val="655CC33A"/>
    <w:rsid w:val="655D09CD"/>
    <w:rsid w:val="655FF3B6"/>
    <w:rsid w:val="65623766"/>
    <w:rsid w:val="6563075B"/>
    <w:rsid w:val="65659BA8"/>
    <w:rsid w:val="6565D1AB"/>
    <w:rsid w:val="6566D183"/>
    <w:rsid w:val="6566E743"/>
    <w:rsid w:val="65672999"/>
    <w:rsid w:val="6568830F"/>
    <w:rsid w:val="6569A19B"/>
    <w:rsid w:val="656CCE2A"/>
    <w:rsid w:val="656D3191"/>
    <w:rsid w:val="656E6905"/>
    <w:rsid w:val="656ECD4E"/>
    <w:rsid w:val="656F1639"/>
    <w:rsid w:val="65722EBE"/>
    <w:rsid w:val="6574B428"/>
    <w:rsid w:val="6575EDD7"/>
    <w:rsid w:val="6576124A"/>
    <w:rsid w:val="65781802"/>
    <w:rsid w:val="657A3A66"/>
    <w:rsid w:val="657BC05F"/>
    <w:rsid w:val="657D70A5"/>
    <w:rsid w:val="657E3876"/>
    <w:rsid w:val="65817BC5"/>
    <w:rsid w:val="6582F13A"/>
    <w:rsid w:val="6584CE67"/>
    <w:rsid w:val="6585967C"/>
    <w:rsid w:val="6585FDC4"/>
    <w:rsid w:val="6586F7CF"/>
    <w:rsid w:val="658C6CFC"/>
    <w:rsid w:val="658CEEB6"/>
    <w:rsid w:val="658DACFF"/>
    <w:rsid w:val="658E657A"/>
    <w:rsid w:val="6590363A"/>
    <w:rsid w:val="65909B21"/>
    <w:rsid w:val="6594F35D"/>
    <w:rsid w:val="65983F60"/>
    <w:rsid w:val="6598E855"/>
    <w:rsid w:val="659A35EA"/>
    <w:rsid w:val="659CEDD9"/>
    <w:rsid w:val="659DB34D"/>
    <w:rsid w:val="659EA6BD"/>
    <w:rsid w:val="659EAC5C"/>
    <w:rsid w:val="659F394F"/>
    <w:rsid w:val="65A074F2"/>
    <w:rsid w:val="65A12E47"/>
    <w:rsid w:val="65A27C70"/>
    <w:rsid w:val="65A307B0"/>
    <w:rsid w:val="65A6BA5A"/>
    <w:rsid w:val="65A7E899"/>
    <w:rsid w:val="65A85675"/>
    <w:rsid w:val="65A9948A"/>
    <w:rsid w:val="65A9CDD6"/>
    <w:rsid w:val="65AE2E06"/>
    <w:rsid w:val="65AF6416"/>
    <w:rsid w:val="65AF6C60"/>
    <w:rsid w:val="65B1A803"/>
    <w:rsid w:val="65B2FB4A"/>
    <w:rsid w:val="65B39475"/>
    <w:rsid w:val="65B3C85A"/>
    <w:rsid w:val="65B528CC"/>
    <w:rsid w:val="65B82C7C"/>
    <w:rsid w:val="65B90D7C"/>
    <w:rsid w:val="65B98023"/>
    <w:rsid w:val="65BE5881"/>
    <w:rsid w:val="65C15170"/>
    <w:rsid w:val="65C90778"/>
    <w:rsid w:val="65CA3107"/>
    <w:rsid w:val="65CDF4B6"/>
    <w:rsid w:val="65CF44CB"/>
    <w:rsid w:val="65D06E47"/>
    <w:rsid w:val="65D097E3"/>
    <w:rsid w:val="65D122EC"/>
    <w:rsid w:val="65D1C323"/>
    <w:rsid w:val="65D26E4F"/>
    <w:rsid w:val="65D3ABF4"/>
    <w:rsid w:val="65D45AAA"/>
    <w:rsid w:val="65D474EE"/>
    <w:rsid w:val="65D5134E"/>
    <w:rsid w:val="65D67754"/>
    <w:rsid w:val="65D69767"/>
    <w:rsid w:val="65D6C6CB"/>
    <w:rsid w:val="65D8913A"/>
    <w:rsid w:val="65D8A20E"/>
    <w:rsid w:val="65DBB6BC"/>
    <w:rsid w:val="65DC08C2"/>
    <w:rsid w:val="65DC0A17"/>
    <w:rsid w:val="65DD6FA3"/>
    <w:rsid w:val="65DDF7D6"/>
    <w:rsid w:val="65DF1DF2"/>
    <w:rsid w:val="65DF3EAE"/>
    <w:rsid w:val="65DF5162"/>
    <w:rsid w:val="65E081F8"/>
    <w:rsid w:val="65E0D0D9"/>
    <w:rsid w:val="65E1417C"/>
    <w:rsid w:val="65E32F75"/>
    <w:rsid w:val="65E69A08"/>
    <w:rsid w:val="65EA5BF5"/>
    <w:rsid w:val="65EB492A"/>
    <w:rsid w:val="65EBB3B3"/>
    <w:rsid w:val="65EBECF9"/>
    <w:rsid w:val="65EDC489"/>
    <w:rsid w:val="65F0DCC7"/>
    <w:rsid w:val="65F26CD0"/>
    <w:rsid w:val="65F308ED"/>
    <w:rsid w:val="65F500A3"/>
    <w:rsid w:val="65F712D4"/>
    <w:rsid w:val="65F78214"/>
    <w:rsid w:val="65F91809"/>
    <w:rsid w:val="65FB7A80"/>
    <w:rsid w:val="65FD015C"/>
    <w:rsid w:val="660026DA"/>
    <w:rsid w:val="660049A4"/>
    <w:rsid w:val="6600ED06"/>
    <w:rsid w:val="66053318"/>
    <w:rsid w:val="6605722C"/>
    <w:rsid w:val="6605EDB1"/>
    <w:rsid w:val="6605F32B"/>
    <w:rsid w:val="6606485F"/>
    <w:rsid w:val="6607A323"/>
    <w:rsid w:val="6607E18F"/>
    <w:rsid w:val="6608011D"/>
    <w:rsid w:val="660A8D7B"/>
    <w:rsid w:val="660AA392"/>
    <w:rsid w:val="660BFB07"/>
    <w:rsid w:val="660E5B92"/>
    <w:rsid w:val="660E92D3"/>
    <w:rsid w:val="660F51DF"/>
    <w:rsid w:val="66106B9D"/>
    <w:rsid w:val="66126672"/>
    <w:rsid w:val="661392E4"/>
    <w:rsid w:val="661563E4"/>
    <w:rsid w:val="661832C2"/>
    <w:rsid w:val="6619BA0D"/>
    <w:rsid w:val="6619D485"/>
    <w:rsid w:val="661A0B29"/>
    <w:rsid w:val="661C52E8"/>
    <w:rsid w:val="661DE10C"/>
    <w:rsid w:val="661E270F"/>
    <w:rsid w:val="66217227"/>
    <w:rsid w:val="6621FA78"/>
    <w:rsid w:val="66225900"/>
    <w:rsid w:val="66228E07"/>
    <w:rsid w:val="6624DAC4"/>
    <w:rsid w:val="662546AA"/>
    <w:rsid w:val="6626F653"/>
    <w:rsid w:val="66277F6D"/>
    <w:rsid w:val="6629C372"/>
    <w:rsid w:val="662DA5E4"/>
    <w:rsid w:val="662FD36A"/>
    <w:rsid w:val="66302BA9"/>
    <w:rsid w:val="66302CB5"/>
    <w:rsid w:val="66331D87"/>
    <w:rsid w:val="66348258"/>
    <w:rsid w:val="6634DC60"/>
    <w:rsid w:val="6635F8B8"/>
    <w:rsid w:val="6636B011"/>
    <w:rsid w:val="66385619"/>
    <w:rsid w:val="66395255"/>
    <w:rsid w:val="6639A9C9"/>
    <w:rsid w:val="663B5003"/>
    <w:rsid w:val="663BDF70"/>
    <w:rsid w:val="663CAEB4"/>
    <w:rsid w:val="663CCF83"/>
    <w:rsid w:val="663E606D"/>
    <w:rsid w:val="663EC4D5"/>
    <w:rsid w:val="663FF405"/>
    <w:rsid w:val="664482B8"/>
    <w:rsid w:val="66448AAE"/>
    <w:rsid w:val="66448B0D"/>
    <w:rsid w:val="6644D409"/>
    <w:rsid w:val="6645F238"/>
    <w:rsid w:val="664C579E"/>
    <w:rsid w:val="664DD1D9"/>
    <w:rsid w:val="6650AE83"/>
    <w:rsid w:val="6653CDD7"/>
    <w:rsid w:val="66549448"/>
    <w:rsid w:val="665549B4"/>
    <w:rsid w:val="66571B91"/>
    <w:rsid w:val="66573A84"/>
    <w:rsid w:val="665E7964"/>
    <w:rsid w:val="66644062"/>
    <w:rsid w:val="66646E71"/>
    <w:rsid w:val="6664D1EB"/>
    <w:rsid w:val="6664D5CA"/>
    <w:rsid w:val="66658736"/>
    <w:rsid w:val="6669D6E5"/>
    <w:rsid w:val="666BC0FF"/>
    <w:rsid w:val="66724C5D"/>
    <w:rsid w:val="6673DE89"/>
    <w:rsid w:val="6674559A"/>
    <w:rsid w:val="6674606D"/>
    <w:rsid w:val="66746D00"/>
    <w:rsid w:val="66751FB1"/>
    <w:rsid w:val="6676E1A3"/>
    <w:rsid w:val="6677912D"/>
    <w:rsid w:val="6679826C"/>
    <w:rsid w:val="667A0EC6"/>
    <w:rsid w:val="667DF3DE"/>
    <w:rsid w:val="667F505D"/>
    <w:rsid w:val="667FCC10"/>
    <w:rsid w:val="6680FB7F"/>
    <w:rsid w:val="668239A2"/>
    <w:rsid w:val="6682CAEB"/>
    <w:rsid w:val="66871420"/>
    <w:rsid w:val="6687669D"/>
    <w:rsid w:val="66888C2E"/>
    <w:rsid w:val="668A3466"/>
    <w:rsid w:val="668AFB8E"/>
    <w:rsid w:val="668BE12B"/>
    <w:rsid w:val="6693137F"/>
    <w:rsid w:val="6693B060"/>
    <w:rsid w:val="6694098A"/>
    <w:rsid w:val="6696020E"/>
    <w:rsid w:val="6697DBA5"/>
    <w:rsid w:val="66986324"/>
    <w:rsid w:val="6698C938"/>
    <w:rsid w:val="669B9CEB"/>
    <w:rsid w:val="669BB531"/>
    <w:rsid w:val="669D2586"/>
    <w:rsid w:val="669F5C84"/>
    <w:rsid w:val="66A225DD"/>
    <w:rsid w:val="66A3E5A0"/>
    <w:rsid w:val="66A417F5"/>
    <w:rsid w:val="66A56D7B"/>
    <w:rsid w:val="66A666AA"/>
    <w:rsid w:val="66A7DF75"/>
    <w:rsid w:val="66A84143"/>
    <w:rsid w:val="66AC5F0D"/>
    <w:rsid w:val="66AF584E"/>
    <w:rsid w:val="66B10603"/>
    <w:rsid w:val="66B10C9E"/>
    <w:rsid w:val="66B2D75F"/>
    <w:rsid w:val="66B4D3DA"/>
    <w:rsid w:val="66BB22B5"/>
    <w:rsid w:val="66BB5F5B"/>
    <w:rsid w:val="66BB7621"/>
    <w:rsid w:val="66BBC0A8"/>
    <w:rsid w:val="66BC7560"/>
    <w:rsid w:val="66BE1712"/>
    <w:rsid w:val="66C0DE23"/>
    <w:rsid w:val="66C10A79"/>
    <w:rsid w:val="66C5A183"/>
    <w:rsid w:val="66CA8248"/>
    <w:rsid w:val="66CBBA81"/>
    <w:rsid w:val="66CDF33E"/>
    <w:rsid w:val="66CF510B"/>
    <w:rsid w:val="66D6B061"/>
    <w:rsid w:val="66D77024"/>
    <w:rsid w:val="66D7CE1B"/>
    <w:rsid w:val="66D84530"/>
    <w:rsid w:val="66D8C90C"/>
    <w:rsid w:val="66D94B7A"/>
    <w:rsid w:val="66D9B7FA"/>
    <w:rsid w:val="66DD255B"/>
    <w:rsid w:val="66DE8F56"/>
    <w:rsid w:val="66E03D0A"/>
    <w:rsid w:val="66E06DBC"/>
    <w:rsid w:val="66E16D29"/>
    <w:rsid w:val="66E22821"/>
    <w:rsid w:val="66E4E959"/>
    <w:rsid w:val="66E51136"/>
    <w:rsid w:val="66E533B9"/>
    <w:rsid w:val="66E7CDF2"/>
    <w:rsid w:val="66E97A7D"/>
    <w:rsid w:val="66ED5E81"/>
    <w:rsid w:val="66F25D12"/>
    <w:rsid w:val="66F52F42"/>
    <w:rsid w:val="66F5C3A6"/>
    <w:rsid w:val="66FB23F8"/>
    <w:rsid w:val="66FD1EEF"/>
    <w:rsid w:val="6700679F"/>
    <w:rsid w:val="67008812"/>
    <w:rsid w:val="6700C22F"/>
    <w:rsid w:val="67013E6C"/>
    <w:rsid w:val="6701C30E"/>
    <w:rsid w:val="6702989B"/>
    <w:rsid w:val="6702FE51"/>
    <w:rsid w:val="67054A23"/>
    <w:rsid w:val="67064192"/>
    <w:rsid w:val="670DFF1F"/>
    <w:rsid w:val="6711DBE7"/>
    <w:rsid w:val="6716EBEB"/>
    <w:rsid w:val="67195C72"/>
    <w:rsid w:val="6719DD59"/>
    <w:rsid w:val="671A6020"/>
    <w:rsid w:val="671B674B"/>
    <w:rsid w:val="671F8AFF"/>
    <w:rsid w:val="67209EC8"/>
    <w:rsid w:val="6721AA71"/>
    <w:rsid w:val="6721C88B"/>
    <w:rsid w:val="67223925"/>
    <w:rsid w:val="6722B082"/>
    <w:rsid w:val="6722F12B"/>
    <w:rsid w:val="6725E0C8"/>
    <w:rsid w:val="6725E9B5"/>
    <w:rsid w:val="6725EB7D"/>
    <w:rsid w:val="67271E19"/>
    <w:rsid w:val="6728CAAA"/>
    <w:rsid w:val="67290C06"/>
    <w:rsid w:val="67295F16"/>
    <w:rsid w:val="6729B6E4"/>
    <w:rsid w:val="672A490C"/>
    <w:rsid w:val="672D4F77"/>
    <w:rsid w:val="672DCA49"/>
    <w:rsid w:val="672E9327"/>
    <w:rsid w:val="672EA5A5"/>
    <w:rsid w:val="6731486A"/>
    <w:rsid w:val="67320D63"/>
    <w:rsid w:val="6737B688"/>
    <w:rsid w:val="6737E959"/>
    <w:rsid w:val="6739D1DE"/>
    <w:rsid w:val="673C9266"/>
    <w:rsid w:val="673DDAE6"/>
    <w:rsid w:val="673DDD4A"/>
    <w:rsid w:val="673E682F"/>
    <w:rsid w:val="673E875F"/>
    <w:rsid w:val="67401CD1"/>
    <w:rsid w:val="6740D9DE"/>
    <w:rsid w:val="6741D4C8"/>
    <w:rsid w:val="6744FFD4"/>
    <w:rsid w:val="6745772A"/>
    <w:rsid w:val="674A397F"/>
    <w:rsid w:val="674A83E7"/>
    <w:rsid w:val="674BAED4"/>
    <w:rsid w:val="674C5993"/>
    <w:rsid w:val="6750BBC4"/>
    <w:rsid w:val="6752686B"/>
    <w:rsid w:val="6753137D"/>
    <w:rsid w:val="67537DC8"/>
    <w:rsid w:val="6753C53D"/>
    <w:rsid w:val="6757B19C"/>
    <w:rsid w:val="675B0C4E"/>
    <w:rsid w:val="675E268B"/>
    <w:rsid w:val="675E8E3B"/>
    <w:rsid w:val="67601033"/>
    <w:rsid w:val="6760EE74"/>
    <w:rsid w:val="67617BC9"/>
    <w:rsid w:val="67623A7F"/>
    <w:rsid w:val="67641F84"/>
    <w:rsid w:val="67654C21"/>
    <w:rsid w:val="6765ED87"/>
    <w:rsid w:val="676EB3F0"/>
    <w:rsid w:val="6773BBBD"/>
    <w:rsid w:val="677427DD"/>
    <w:rsid w:val="6774CE4B"/>
    <w:rsid w:val="67755415"/>
    <w:rsid w:val="67758FBF"/>
    <w:rsid w:val="677995F9"/>
    <w:rsid w:val="677BB8D0"/>
    <w:rsid w:val="677BFD62"/>
    <w:rsid w:val="677E07C2"/>
    <w:rsid w:val="677E8D18"/>
    <w:rsid w:val="6781B675"/>
    <w:rsid w:val="678327F0"/>
    <w:rsid w:val="6784173C"/>
    <w:rsid w:val="6784697B"/>
    <w:rsid w:val="6784F467"/>
    <w:rsid w:val="6787E576"/>
    <w:rsid w:val="678C3479"/>
    <w:rsid w:val="678F2BB0"/>
    <w:rsid w:val="6790A913"/>
    <w:rsid w:val="6795C670"/>
    <w:rsid w:val="6796E957"/>
    <w:rsid w:val="67982312"/>
    <w:rsid w:val="6798561D"/>
    <w:rsid w:val="6799C9FA"/>
    <w:rsid w:val="679BC9C5"/>
    <w:rsid w:val="679C7398"/>
    <w:rsid w:val="679FBBC4"/>
    <w:rsid w:val="67A0E570"/>
    <w:rsid w:val="67A38F6E"/>
    <w:rsid w:val="67A44E91"/>
    <w:rsid w:val="67A48E06"/>
    <w:rsid w:val="67A4A1B0"/>
    <w:rsid w:val="67A56246"/>
    <w:rsid w:val="67A5C8C2"/>
    <w:rsid w:val="67A5EC7D"/>
    <w:rsid w:val="67AB4087"/>
    <w:rsid w:val="67AB6F03"/>
    <w:rsid w:val="67AB83C3"/>
    <w:rsid w:val="67ACDAE6"/>
    <w:rsid w:val="67AE61E4"/>
    <w:rsid w:val="67B0DF80"/>
    <w:rsid w:val="67B10B0D"/>
    <w:rsid w:val="67B4FB66"/>
    <w:rsid w:val="67B57B68"/>
    <w:rsid w:val="67B6D9FD"/>
    <w:rsid w:val="67BB640F"/>
    <w:rsid w:val="67BC35DF"/>
    <w:rsid w:val="67BCBF24"/>
    <w:rsid w:val="67BDB38E"/>
    <w:rsid w:val="67BFA13C"/>
    <w:rsid w:val="67C13115"/>
    <w:rsid w:val="67C976D0"/>
    <w:rsid w:val="67CAC983"/>
    <w:rsid w:val="67CEEF15"/>
    <w:rsid w:val="67D04926"/>
    <w:rsid w:val="67D1ACF9"/>
    <w:rsid w:val="67D3FC1F"/>
    <w:rsid w:val="67D65B8C"/>
    <w:rsid w:val="67D8BFC2"/>
    <w:rsid w:val="67D99DD3"/>
    <w:rsid w:val="67D9EE31"/>
    <w:rsid w:val="67DBA2ED"/>
    <w:rsid w:val="67DE5449"/>
    <w:rsid w:val="67DED8C0"/>
    <w:rsid w:val="67DF15A5"/>
    <w:rsid w:val="67E2CEC1"/>
    <w:rsid w:val="67E32CFA"/>
    <w:rsid w:val="67E4D672"/>
    <w:rsid w:val="67E7455F"/>
    <w:rsid w:val="67EAD45B"/>
    <w:rsid w:val="67EB5F63"/>
    <w:rsid w:val="67EC285D"/>
    <w:rsid w:val="67ED2FB3"/>
    <w:rsid w:val="67F29A39"/>
    <w:rsid w:val="67F4BB34"/>
    <w:rsid w:val="67F5EF2B"/>
    <w:rsid w:val="67F8835D"/>
    <w:rsid w:val="67FA29F8"/>
    <w:rsid w:val="67FAED6F"/>
    <w:rsid w:val="67FBF2CB"/>
    <w:rsid w:val="6800C278"/>
    <w:rsid w:val="68045BD3"/>
    <w:rsid w:val="6806325F"/>
    <w:rsid w:val="6807822B"/>
    <w:rsid w:val="6808B356"/>
    <w:rsid w:val="68093816"/>
    <w:rsid w:val="680A6AE9"/>
    <w:rsid w:val="680AE98D"/>
    <w:rsid w:val="680B4978"/>
    <w:rsid w:val="680F04F5"/>
    <w:rsid w:val="68122D8D"/>
    <w:rsid w:val="681625EF"/>
    <w:rsid w:val="6816F428"/>
    <w:rsid w:val="6817FDF5"/>
    <w:rsid w:val="68181F65"/>
    <w:rsid w:val="6818F30E"/>
    <w:rsid w:val="6819E419"/>
    <w:rsid w:val="6821B7A1"/>
    <w:rsid w:val="68255AEB"/>
    <w:rsid w:val="68280C32"/>
    <w:rsid w:val="682B0399"/>
    <w:rsid w:val="682B3756"/>
    <w:rsid w:val="682B8D18"/>
    <w:rsid w:val="682C117F"/>
    <w:rsid w:val="682EB0C0"/>
    <w:rsid w:val="682EB823"/>
    <w:rsid w:val="682FFBEA"/>
    <w:rsid w:val="68305F9B"/>
    <w:rsid w:val="6830EB02"/>
    <w:rsid w:val="683277A6"/>
    <w:rsid w:val="6832EC9C"/>
    <w:rsid w:val="683723B6"/>
    <w:rsid w:val="6837B54D"/>
    <w:rsid w:val="683AC5B6"/>
    <w:rsid w:val="683DEDDE"/>
    <w:rsid w:val="6840C84B"/>
    <w:rsid w:val="684126D3"/>
    <w:rsid w:val="6841E40C"/>
    <w:rsid w:val="684217FE"/>
    <w:rsid w:val="6843445D"/>
    <w:rsid w:val="68449189"/>
    <w:rsid w:val="6845A23A"/>
    <w:rsid w:val="6845A80E"/>
    <w:rsid w:val="6849CD97"/>
    <w:rsid w:val="684A3893"/>
    <w:rsid w:val="684DD7B6"/>
    <w:rsid w:val="684E516D"/>
    <w:rsid w:val="684E9460"/>
    <w:rsid w:val="68505C44"/>
    <w:rsid w:val="6851B758"/>
    <w:rsid w:val="68520322"/>
    <w:rsid w:val="6852C327"/>
    <w:rsid w:val="6858EA80"/>
    <w:rsid w:val="685B332C"/>
    <w:rsid w:val="685C3D46"/>
    <w:rsid w:val="685E3241"/>
    <w:rsid w:val="685EBF48"/>
    <w:rsid w:val="686067C5"/>
    <w:rsid w:val="6862F07F"/>
    <w:rsid w:val="6866CC2C"/>
    <w:rsid w:val="686AACFD"/>
    <w:rsid w:val="686EC599"/>
    <w:rsid w:val="686EEB13"/>
    <w:rsid w:val="686FCC8A"/>
    <w:rsid w:val="6874BBD7"/>
    <w:rsid w:val="6874BC73"/>
    <w:rsid w:val="6875769E"/>
    <w:rsid w:val="6875E179"/>
    <w:rsid w:val="68762077"/>
    <w:rsid w:val="68765656"/>
    <w:rsid w:val="687753B9"/>
    <w:rsid w:val="687858D1"/>
    <w:rsid w:val="6879B740"/>
    <w:rsid w:val="687A5DC7"/>
    <w:rsid w:val="687A918D"/>
    <w:rsid w:val="687B756B"/>
    <w:rsid w:val="687D8798"/>
    <w:rsid w:val="68805139"/>
    <w:rsid w:val="688097E8"/>
    <w:rsid w:val="6885F4BD"/>
    <w:rsid w:val="68872BF4"/>
    <w:rsid w:val="6888CB9A"/>
    <w:rsid w:val="688AEE3A"/>
    <w:rsid w:val="688DAA06"/>
    <w:rsid w:val="688F0034"/>
    <w:rsid w:val="688F81C4"/>
    <w:rsid w:val="6890CA5C"/>
    <w:rsid w:val="6892EF7E"/>
    <w:rsid w:val="689481E9"/>
    <w:rsid w:val="6895959B"/>
    <w:rsid w:val="689704A9"/>
    <w:rsid w:val="6897C2EF"/>
    <w:rsid w:val="6899147A"/>
    <w:rsid w:val="6899732C"/>
    <w:rsid w:val="689DC499"/>
    <w:rsid w:val="689F1F7E"/>
    <w:rsid w:val="68A0C441"/>
    <w:rsid w:val="68A2C4C3"/>
    <w:rsid w:val="68A4B20C"/>
    <w:rsid w:val="68A5DAB5"/>
    <w:rsid w:val="68A73B27"/>
    <w:rsid w:val="68A79D86"/>
    <w:rsid w:val="68AA80BA"/>
    <w:rsid w:val="68AB0DCD"/>
    <w:rsid w:val="68ACB221"/>
    <w:rsid w:val="68AE2A84"/>
    <w:rsid w:val="68AECEF2"/>
    <w:rsid w:val="68B143B0"/>
    <w:rsid w:val="68BA08BA"/>
    <w:rsid w:val="68BA44A0"/>
    <w:rsid w:val="68BC3395"/>
    <w:rsid w:val="68BC3AC3"/>
    <w:rsid w:val="68BD485D"/>
    <w:rsid w:val="68BF6CE5"/>
    <w:rsid w:val="68BF7376"/>
    <w:rsid w:val="68C0C266"/>
    <w:rsid w:val="68C13E13"/>
    <w:rsid w:val="68C212B2"/>
    <w:rsid w:val="68C21F4A"/>
    <w:rsid w:val="68C27315"/>
    <w:rsid w:val="68C5D0A4"/>
    <w:rsid w:val="68C8704C"/>
    <w:rsid w:val="68C89BA7"/>
    <w:rsid w:val="68CBA12B"/>
    <w:rsid w:val="68CBD94A"/>
    <w:rsid w:val="68CC6D58"/>
    <w:rsid w:val="68CE6AA4"/>
    <w:rsid w:val="68CECC24"/>
    <w:rsid w:val="68CEFA39"/>
    <w:rsid w:val="68CFF0E7"/>
    <w:rsid w:val="68D112CA"/>
    <w:rsid w:val="68D23E0D"/>
    <w:rsid w:val="68D29BF3"/>
    <w:rsid w:val="68D358B4"/>
    <w:rsid w:val="68D5985D"/>
    <w:rsid w:val="68D8995F"/>
    <w:rsid w:val="68D8E953"/>
    <w:rsid w:val="68DC52D1"/>
    <w:rsid w:val="68DC6BD2"/>
    <w:rsid w:val="68DCC98E"/>
    <w:rsid w:val="68DE21E5"/>
    <w:rsid w:val="68E135A5"/>
    <w:rsid w:val="68E14BBA"/>
    <w:rsid w:val="68E1F392"/>
    <w:rsid w:val="68E37640"/>
    <w:rsid w:val="68E3F021"/>
    <w:rsid w:val="68E4B4CA"/>
    <w:rsid w:val="68E535A7"/>
    <w:rsid w:val="68E75176"/>
    <w:rsid w:val="68E8A4D6"/>
    <w:rsid w:val="68E98BF1"/>
    <w:rsid w:val="68E9C98F"/>
    <w:rsid w:val="68EB7251"/>
    <w:rsid w:val="68EBC020"/>
    <w:rsid w:val="68EBD3EA"/>
    <w:rsid w:val="68EF959E"/>
    <w:rsid w:val="68F33479"/>
    <w:rsid w:val="68F59607"/>
    <w:rsid w:val="68F84239"/>
    <w:rsid w:val="68F8F7CB"/>
    <w:rsid w:val="68F95FD8"/>
    <w:rsid w:val="68F987DE"/>
    <w:rsid w:val="68F99659"/>
    <w:rsid w:val="68FAD133"/>
    <w:rsid w:val="68FAF3CF"/>
    <w:rsid w:val="68FBAE4F"/>
    <w:rsid w:val="68FF1D2A"/>
    <w:rsid w:val="68FF408E"/>
    <w:rsid w:val="6900C1D4"/>
    <w:rsid w:val="6901CD33"/>
    <w:rsid w:val="6902B436"/>
    <w:rsid w:val="6906D44E"/>
    <w:rsid w:val="6907B2ED"/>
    <w:rsid w:val="690A7BBF"/>
    <w:rsid w:val="690A8D7A"/>
    <w:rsid w:val="690CAA5A"/>
    <w:rsid w:val="690ED6E5"/>
    <w:rsid w:val="690F5BE2"/>
    <w:rsid w:val="6913C2B7"/>
    <w:rsid w:val="69152F10"/>
    <w:rsid w:val="6916419D"/>
    <w:rsid w:val="6918B04D"/>
    <w:rsid w:val="691D88AE"/>
    <w:rsid w:val="691E12C7"/>
    <w:rsid w:val="691EC209"/>
    <w:rsid w:val="6922002E"/>
    <w:rsid w:val="69221F5C"/>
    <w:rsid w:val="69239DB7"/>
    <w:rsid w:val="6923B5D7"/>
    <w:rsid w:val="6929711F"/>
    <w:rsid w:val="692A4DBA"/>
    <w:rsid w:val="692C09ED"/>
    <w:rsid w:val="6930A042"/>
    <w:rsid w:val="6932628D"/>
    <w:rsid w:val="693364A7"/>
    <w:rsid w:val="69339E73"/>
    <w:rsid w:val="69357A0B"/>
    <w:rsid w:val="69367359"/>
    <w:rsid w:val="69369D68"/>
    <w:rsid w:val="6938E93A"/>
    <w:rsid w:val="6939EBC0"/>
    <w:rsid w:val="693CD245"/>
    <w:rsid w:val="693CF29B"/>
    <w:rsid w:val="693DDF1C"/>
    <w:rsid w:val="69418609"/>
    <w:rsid w:val="6944ECB2"/>
    <w:rsid w:val="69464B7F"/>
    <w:rsid w:val="6947A573"/>
    <w:rsid w:val="69486410"/>
    <w:rsid w:val="6949C89F"/>
    <w:rsid w:val="694AAE39"/>
    <w:rsid w:val="694AE044"/>
    <w:rsid w:val="694D822D"/>
    <w:rsid w:val="694DD2FC"/>
    <w:rsid w:val="694F3774"/>
    <w:rsid w:val="6950E2A7"/>
    <w:rsid w:val="69517116"/>
    <w:rsid w:val="695275BE"/>
    <w:rsid w:val="69530AA1"/>
    <w:rsid w:val="6953CB5D"/>
    <w:rsid w:val="69541794"/>
    <w:rsid w:val="69565728"/>
    <w:rsid w:val="69594CAE"/>
    <w:rsid w:val="695C9ABA"/>
    <w:rsid w:val="695D02D9"/>
    <w:rsid w:val="695D1B75"/>
    <w:rsid w:val="695D9833"/>
    <w:rsid w:val="695E0F15"/>
    <w:rsid w:val="695F074F"/>
    <w:rsid w:val="69621587"/>
    <w:rsid w:val="69642349"/>
    <w:rsid w:val="69647609"/>
    <w:rsid w:val="69681A04"/>
    <w:rsid w:val="696822CA"/>
    <w:rsid w:val="6968E74B"/>
    <w:rsid w:val="6968F3FE"/>
    <w:rsid w:val="696AAA0E"/>
    <w:rsid w:val="696D9B89"/>
    <w:rsid w:val="69733199"/>
    <w:rsid w:val="6973EA1B"/>
    <w:rsid w:val="69743D53"/>
    <w:rsid w:val="69750963"/>
    <w:rsid w:val="6975D38C"/>
    <w:rsid w:val="69762601"/>
    <w:rsid w:val="69763F07"/>
    <w:rsid w:val="697794C7"/>
    <w:rsid w:val="69780913"/>
    <w:rsid w:val="697A1396"/>
    <w:rsid w:val="697AC914"/>
    <w:rsid w:val="697AFCCB"/>
    <w:rsid w:val="697BF4F2"/>
    <w:rsid w:val="697DB3BF"/>
    <w:rsid w:val="697FEB9E"/>
    <w:rsid w:val="698031C4"/>
    <w:rsid w:val="69817265"/>
    <w:rsid w:val="698327A7"/>
    <w:rsid w:val="6984F872"/>
    <w:rsid w:val="6988B358"/>
    <w:rsid w:val="698A6345"/>
    <w:rsid w:val="698C5544"/>
    <w:rsid w:val="698C9AC9"/>
    <w:rsid w:val="698CB41A"/>
    <w:rsid w:val="698FD47B"/>
    <w:rsid w:val="6990FCFF"/>
    <w:rsid w:val="69912969"/>
    <w:rsid w:val="69926D90"/>
    <w:rsid w:val="6993F3C2"/>
    <w:rsid w:val="6994562B"/>
    <w:rsid w:val="69970C25"/>
    <w:rsid w:val="6999AC13"/>
    <w:rsid w:val="699CBBC0"/>
    <w:rsid w:val="699D6CB1"/>
    <w:rsid w:val="699DAC35"/>
    <w:rsid w:val="699F6A09"/>
    <w:rsid w:val="699F6AD0"/>
    <w:rsid w:val="699FB006"/>
    <w:rsid w:val="69A0033E"/>
    <w:rsid w:val="69A0441A"/>
    <w:rsid w:val="69A1585D"/>
    <w:rsid w:val="69A26B5A"/>
    <w:rsid w:val="69A37530"/>
    <w:rsid w:val="69A6C18E"/>
    <w:rsid w:val="69A8BCE9"/>
    <w:rsid w:val="69A9306F"/>
    <w:rsid w:val="69A9A0E2"/>
    <w:rsid w:val="69A9FC7B"/>
    <w:rsid w:val="69AAD04D"/>
    <w:rsid w:val="69AAE4BB"/>
    <w:rsid w:val="69AB75EE"/>
    <w:rsid w:val="69ACF27B"/>
    <w:rsid w:val="69AD2241"/>
    <w:rsid w:val="69B1232E"/>
    <w:rsid w:val="69B1AA00"/>
    <w:rsid w:val="69B30909"/>
    <w:rsid w:val="69B45A5A"/>
    <w:rsid w:val="69B5A1DB"/>
    <w:rsid w:val="69B5A785"/>
    <w:rsid w:val="69BCED2C"/>
    <w:rsid w:val="69BD4BDA"/>
    <w:rsid w:val="69BD6FCD"/>
    <w:rsid w:val="69C24140"/>
    <w:rsid w:val="69C350DB"/>
    <w:rsid w:val="69C3D99E"/>
    <w:rsid w:val="69C951CA"/>
    <w:rsid w:val="69CA4B8B"/>
    <w:rsid w:val="69CBAA4C"/>
    <w:rsid w:val="69CDB08F"/>
    <w:rsid w:val="69CF835C"/>
    <w:rsid w:val="69CF9786"/>
    <w:rsid w:val="69D21C34"/>
    <w:rsid w:val="69D47A43"/>
    <w:rsid w:val="69DD713A"/>
    <w:rsid w:val="69DD77B0"/>
    <w:rsid w:val="69DFBC2A"/>
    <w:rsid w:val="69E1490B"/>
    <w:rsid w:val="69E21812"/>
    <w:rsid w:val="69E2D30E"/>
    <w:rsid w:val="69E47F18"/>
    <w:rsid w:val="69E6BE8B"/>
    <w:rsid w:val="69E7CF06"/>
    <w:rsid w:val="69E859AC"/>
    <w:rsid w:val="69E9288A"/>
    <w:rsid w:val="69EA5093"/>
    <w:rsid w:val="69EEF521"/>
    <w:rsid w:val="69F297E8"/>
    <w:rsid w:val="69F2B2BD"/>
    <w:rsid w:val="69F306F3"/>
    <w:rsid w:val="69F7030E"/>
    <w:rsid w:val="69F82519"/>
    <w:rsid w:val="69F85133"/>
    <w:rsid w:val="69FA5472"/>
    <w:rsid w:val="69FB60B7"/>
    <w:rsid w:val="69FBD587"/>
    <w:rsid w:val="69FC6153"/>
    <w:rsid w:val="69FD040E"/>
    <w:rsid w:val="69FE587D"/>
    <w:rsid w:val="69FF4A04"/>
    <w:rsid w:val="69FFD8A3"/>
    <w:rsid w:val="6A00C91B"/>
    <w:rsid w:val="6A020CCE"/>
    <w:rsid w:val="6A048484"/>
    <w:rsid w:val="6A0518D2"/>
    <w:rsid w:val="6A059DFE"/>
    <w:rsid w:val="6A090263"/>
    <w:rsid w:val="6A0AAE83"/>
    <w:rsid w:val="6A0B6FCF"/>
    <w:rsid w:val="6A0CD90B"/>
    <w:rsid w:val="6A0D2C99"/>
    <w:rsid w:val="6A0DCAF4"/>
    <w:rsid w:val="6A13E430"/>
    <w:rsid w:val="6A150CCF"/>
    <w:rsid w:val="6A18EB8A"/>
    <w:rsid w:val="6A1A5882"/>
    <w:rsid w:val="6A1C219A"/>
    <w:rsid w:val="6A1DF6B7"/>
    <w:rsid w:val="6A1EF6B0"/>
    <w:rsid w:val="6A249054"/>
    <w:rsid w:val="6A27D7B0"/>
    <w:rsid w:val="6A29E9D2"/>
    <w:rsid w:val="6A2CDC97"/>
    <w:rsid w:val="6A2CE0D1"/>
    <w:rsid w:val="6A2DC0CC"/>
    <w:rsid w:val="6A309BF5"/>
    <w:rsid w:val="6A311175"/>
    <w:rsid w:val="6A32389A"/>
    <w:rsid w:val="6A32AE98"/>
    <w:rsid w:val="6A3413ED"/>
    <w:rsid w:val="6A355678"/>
    <w:rsid w:val="6A358E82"/>
    <w:rsid w:val="6A37F845"/>
    <w:rsid w:val="6A3862F1"/>
    <w:rsid w:val="6A3903C4"/>
    <w:rsid w:val="6A3ABAAA"/>
    <w:rsid w:val="6A3C4A24"/>
    <w:rsid w:val="6A3C5885"/>
    <w:rsid w:val="6A3DC2ED"/>
    <w:rsid w:val="6A3F6F35"/>
    <w:rsid w:val="6A4058AA"/>
    <w:rsid w:val="6A40612E"/>
    <w:rsid w:val="6A406E04"/>
    <w:rsid w:val="6A42CE1F"/>
    <w:rsid w:val="6A445E06"/>
    <w:rsid w:val="6A48EC64"/>
    <w:rsid w:val="6A498E64"/>
    <w:rsid w:val="6A4A4A00"/>
    <w:rsid w:val="6A4D1BB1"/>
    <w:rsid w:val="6A4D1F7B"/>
    <w:rsid w:val="6A4DE492"/>
    <w:rsid w:val="6A50DDAB"/>
    <w:rsid w:val="6A52FCA4"/>
    <w:rsid w:val="6A544CDA"/>
    <w:rsid w:val="6A557FE7"/>
    <w:rsid w:val="6A592B1C"/>
    <w:rsid w:val="6A5A1865"/>
    <w:rsid w:val="6A5A764B"/>
    <w:rsid w:val="6A5B6831"/>
    <w:rsid w:val="6A5C0CFB"/>
    <w:rsid w:val="6A5D2FF3"/>
    <w:rsid w:val="6A5DF9AD"/>
    <w:rsid w:val="6A5E2AD2"/>
    <w:rsid w:val="6A5FDB65"/>
    <w:rsid w:val="6A6391C2"/>
    <w:rsid w:val="6A645518"/>
    <w:rsid w:val="6A646C08"/>
    <w:rsid w:val="6A64E82C"/>
    <w:rsid w:val="6A6704AA"/>
    <w:rsid w:val="6A67265B"/>
    <w:rsid w:val="6A6FC026"/>
    <w:rsid w:val="6A71C203"/>
    <w:rsid w:val="6A71E2BB"/>
    <w:rsid w:val="6A729301"/>
    <w:rsid w:val="6A7448FD"/>
    <w:rsid w:val="6A753109"/>
    <w:rsid w:val="6A775CC1"/>
    <w:rsid w:val="6A78EB55"/>
    <w:rsid w:val="6A795CDB"/>
    <w:rsid w:val="6A7A3138"/>
    <w:rsid w:val="6A7D9077"/>
    <w:rsid w:val="6A827EB8"/>
    <w:rsid w:val="6A862E4F"/>
    <w:rsid w:val="6A87F0BD"/>
    <w:rsid w:val="6A892C5A"/>
    <w:rsid w:val="6A89544A"/>
    <w:rsid w:val="6A8B1A94"/>
    <w:rsid w:val="6A8C6899"/>
    <w:rsid w:val="6A8CCDED"/>
    <w:rsid w:val="6A8EC6C8"/>
    <w:rsid w:val="6A90F748"/>
    <w:rsid w:val="6A927420"/>
    <w:rsid w:val="6A945107"/>
    <w:rsid w:val="6A966F1A"/>
    <w:rsid w:val="6A9774A1"/>
    <w:rsid w:val="6A98FA9D"/>
    <w:rsid w:val="6A997648"/>
    <w:rsid w:val="6A9C556B"/>
    <w:rsid w:val="6A9C9652"/>
    <w:rsid w:val="6A9D815E"/>
    <w:rsid w:val="6A9E67D4"/>
    <w:rsid w:val="6AA0708E"/>
    <w:rsid w:val="6AA14E79"/>
    <w:rsid w:val="6AA2A219"/>
    <w:rsid w:val="6AAA747A"/>
    <w:rsid w:val="6AAC94EC"/>
    <w:rsid w:val="6AAEAF2B"/>
    <w:rsid w:val="6AB0CD9B"/>
    <w:rsid w:val="6AB2F320"/>
    <w:rsid w:val="6AB4E555"/>
    <w:rsid w:val="6AB5E309"/>
    <w:rsid w:val="6AB615F0"/>
    <w:rsid w:val="6AB6CE82"/>
    <w:rsid w:val="6AB97261"/>
    <w:rsid w:val="6ABB35CC"/>
    <w:rsid w:val="6ABC31B2"/>
    <w:rsid w:val="6ABCBBFD"/>
    <w:rsid w:val="6ABCD7B8"/>
    <w:rsid w:val="6ABE7049"/>
    <w:rsid w:val="6AC218D2"/>
    <w:rsid w:val="6AC5DFB2"/>
    <w:rsid w:val="6AC94E8D"/>
    <w:rsid w:val="6ACA496B"/>
    <w:rsid w:val="6ACAF3B9"/>
    <w:rsid w:val="6ACB4738"/>
    <w:rsid w:val="6ACB55C3"/>
    <w:rsid w:val="6ACBB772"/>
    <w:rsid w:val="6ACC6E2B"/>
    <w:rsid w:val="6ACE8A19"/>
    <w:rsid w:val="6ACFB6B4"/>
    <w:rsid w:val="6AD5CBE5"/>
    <w:rsid w:val="6ADC4A4E"/>
    <w:rsid w:val="6ADC8FD5"/>
    <w:rsid w:val="6ADE07E7"/>
    <w:rsid w:val="6AE021E3"/>
    <w:rsid w:val="6AE08CF3"/>
    <w:rsid w:val="6AE0B59C"/>
    <w:rsid w:val="6AE0E1E8"/>
    <w:rsid w:val="6AE137A0"/>
    <w:rsid w:val="6AE47E20"/>
    <w:rsid w:val="6AE4995A"/>
    <w:rsid w:val="6AE75782"/>
    <w:rsid w:val="6AE7DA1B"/>
    <w:rsid w:val="6AED6517"/>
    <w:rsid w:val="6AED99F7"/>
    <w:rsid w:val="6AEE2385"/>
    <w:rsid w:val="6AF1CC98"/>
    <w:rsid w:val="6AF48235"/>
    <w:rsid w:val="6AF5ACB1"/>
    <w:rsid w:val="6AF60154"/>
    <w:rsid w:val="6AF625C3"/>
    <w:rsid w:val="6AF68045"/>
    <w:rsid w:val="6AF76732"/>
    <w:rsid w:val="6AF9278C"/>
    <w:rsid w:val="6AFAB578"/>
    <w:rsid w:val="6AFBC00C"/>
    <w:rsid w:val="6AFD8A8F"/>
    <w:rsid w:val="6AFF3691"/>
    <w:rsid w:val="6AFF60EF"/>
    <w:rsid w:val="6B029950"/>
    <w:rsid w:val="6B061E3A"/>
    <w:rsid w:val="6B0703B5"/>
    <w:rsid w:val="6B074197"/>
    <w:rsid w:val="6B077D71"/>
    <w:rsid w:val="6B092975"/>
    <w:rsid w:val="6B0969DB"/>
    <w:rsid w:val="6B0BDA4A"/>
    <w:rsid w:val="6B0FAE0C"/>
    <w:rsid w:val="6B12DBB5"/>
    <w:rsid w:val="6B158800"/>
    <w:rsid w:val="6B167982"/>
    <w:rsid w:val="6B16CDDF"/>
    <w:rsid w:val="6B1730BD"/>
    <w:rsid w:val="6B18A775"/>
    <w:rsid w:val="6B19D83F"/>
    <w:rsid w:val="6B1AB2EC"/>
    <w:rsid w:val="6B1BADFA"/>
    <w:rsid w:val="6B1BD101"/>
    <w:rsid w:val="6B1C984B"/>
    <w:rsid w:val="6B1ED134"/>
    <w:rsid w:val="6B22AE5A"/>
    <w:rsid w:val="6B279727"/>
    <w:rsid w:val="6B2B45BB"/>
    <w:rsid w:val="6B2B5F63"/>
    <w:rsid w:val="6B2DA44A"/>
    <w:rsid w:val="6B2DB354"/>
    <w:rsid w:val="6B33150E"/>
    <w:rsid w:val="6B332763"/>
    <w:rsid w:val="6B346C04"/>
    <w:rsid w:val="6B388012"/>
    <w:rsid w:val="6B39B240"/>
    <w:rsid w:val="6B3AA3A0"/>
    <w:rsid w:val="6B3B64CB"/>
    <w:rsid w:val="6B3B6C9F"/>
    <w:rsid w:val="6B3E24D4"/>
    <w:rsid w:val="6B3E24DD"/>
    <w:rsid w:val="6B3EEC57"/>
    <w:rsid w:val="6B407D3A"/>
    <w:rsid w:val="6B41B4E8"/>
    <w:rsid w:val="6B44DE5B"/>
    <w:rsid w:val="6B465584"/>
    <w:rsid w:val="6B47156D"/>
    <w:rsid w:val="6B48900B"/>
    <w:rsid w:val="6B4EC908"/>
    <w:rsid w:val="6B4F16DC"/>
    <w:rsid w:val="6B516501"/>
    <w:rsid w:val="6B523E47"/>
    <w:rsid w:val="6B54D512"/>
    <w:rsid w:val="6B557AEB"/>
    <w:rsid w:val="6B56DD13"/>
    <w:rsid w:val="6B57323E"/>
    <w:rsid w:val="6B5801DC"/>
    <w:rsid w:val="6B599BDE"/>
    <w:rsid w:val="6B5AA47F"/>
    <w:rsid w:val="6B5B0579"/>
    <w:rsid w:val="6B5EF84D"/>
    <w:rsid w:val="6B5F0474"/>
    <w:rsid w:val="6B5F0EDA"/>
    <w:rsid w:val="6B643DCA"/>
    <w:rsid w:val="6B6585B6"/>
    <w:rsid w:val="6B65B7A5"/>
    <w:rsid w:val="6B66E345"/>
    <w:rsid w:val="6B67600C"/>
    <w:rsid w:val="6B677AAD"/>
    <w:rsid w:val="6B6B004D"/>
    <w:rsid w:val="6B6B8EEC"/>
    <w:rsid w:val="6B6CED05"/>
    <w:rsid w:val="6B6D6F74"/>
    <w:rsid w:val="6B703300"/>
    <w:rsid w:val="6B7066C4"/>
    <w:rsid w:val="6B728A0D"/>
    <w:rsid w:val="6B786A1B"/>
    <w:rsid w:val="6B793434"/>
    <w:rsid w:val="6B7BFB5D"/>
    <w:rsid w:val="6B7C5531"/>
    <w:rsid w:val="6B7C7350"/>
    <w:rsid w:val="6B7F513F"/>
    <w:rsid w:val="6B7F7901"/>
    <w:rsid w:val="6B8003E0"/>
    <w:rsid w:val="6B80C327"/>
    <w:rsid w:val="6B82D27C"/>
    <w:rsid w:val="6B83C053"/>
    <w:rsid w:val="6B857197"/>
    <w:rsid w:val="6B8929EF"/>
    <w:rsid w:val="6B8B04B3"/>
    <w:rsid w:val="6B8C274A"/>
    <w:rsid w:val="6B8CFDA6"/>
    <w:rsid w:val="6B8D3432"/>
    <w:rsid w:val="6B9003F4"/>
    <w:rsid w:val="6B92E68E"/>
    <w:rsid w:val="6B9321E8"/>
    <w:rsid w:val="6B951A78"/>
    <w:rsid w:val="6B98D92B"/>
    <w:rsid w:val="6B994D82"/>
    <w:rsid w:val="6B9D65DB"/>
    <w:rsid w:val="6B9DDE3B"/>
    <w:rsid w:val="6B9F1B20"/>
    <w:rsid w:val="6BA0EB91"/>
    <w:rsid w:val="6BA36684"/>
    <w:rsid w:val="6BA3CD32"/>
    <w:rsid w:val="6BA47D71"/>
    <w:rsid w:val="6BA5390B"/>
    <w:rsid w:val="6BA7555F"/>
    <w:rsid w:val="6BA85AEC"/>
    <w:rsid w:val="6BA9DFC0"/>
    <w:rsid w:val="6BAA096A"/>
    <w:rsid w:val="6BAC336A"/>
    <w:rsid w:val="6BAC56FB"/>
    <w:rsid w:val="6BAEFB60"/>
    <w:rsid w:val="6BB06C00"/>
    <w:rsid w:val="6BB0D298"/>
    <w:rsid w:val="6BB5D1AD"/>
    <w:rsid w:val="6BBAB85C"/>
    <w:rsid w:val="6BBAE24B"/>
    <w:rsid w:val="6BBBD84C"/>
    <w:rsid w:val="6BC05454"/>
    <w:rsid w:val="6BC05B42"/>
    <w:rsid w:val="6BC0956F"/>
    <w:rsid w:val="6BC0DE7F"/>
    <w:rsid w:val="6BC4D548"/>
    <w:rsid w:val="6BCE6643"/>
    <w:rsid w:val="6BCE7E2D"/>
    <w:rsid w:val="6BCEF740"/>
    <w:rsid w:val="6BD022E3"/>
    <w:rsid w:val="6BD2666F"/>
    <w:rsid w:val="6BD582BF"/>
    <w:rsid w:val="6BD61050"/>
    <w:rsid w:val="6BD69186"/>
    <w:rsid w:val="6BD6C725"/>
    <w:rsid w:val="6BD9839E"/>
    <w:rsid w:val="6BD9C107"/>
    <w:rsid w:val="6BDDC526"/>
    <w:rsid w:val="6BDE9783"/>
    <w:rsid w:val="6BE129BD"/>
    <w:rsid w:val="6BE3C5B6"/>
    <w:rsid w:val="6BE46327"/>
    <w:rsid w:val="6BE5B384"/>
    <w:rsid w:val="6BE996EA"/>
    <w:rsid w:val="6BEA6C25"/>
    <w:rsid w:val="6BEBD4DB"/>
    <w:rsid w:val="6BEECB2A"/>
    <w:rsid w:val="6BEF34ED"/>
    <w:rsid w:val="6BEF4716"/>
    <w:rsid w:val="6BF01CAC"/>
    <w:rsid w:val="6BF60C3F"/>
    <w:rsid w:val="6BF733EF"/>
    <w:rsid w:val="6BF7E09D"/>
    <w:rsid w:val="6BFA5D4C"/>
    <w:rsid w:val="6BFB1698"/>
    <w:rsid w:val="6BFCA8E0"/>
    <w:rsid w:val="6BFD4822"/>
    <w:rsid w:val="6BFD9093"/>
    <w:rsid w:val="6C00A0DA"/>
    <w:rsid w:val="6C06D563"/>
    <w:rsid w:val="6C0AA7AD"/>
    <w:rsid w:val="6C0AC729"/>
    <w:rsid w:val="6C0AE3C7"/>
    <w:rsid w:val="6C1027BE"/>
    <w:rsid w:val="6C18460C"/>
    <w:rsid w:val="6C1B22CD"/>
    <w:rsid w:val="6C1DB445"/>
    <w:rsid w:val="6C1DFCF0"/>
    <w:rsid w:val="6C2140C4"/>
    <w:rsid w:val="6C26A616"/>
    <w:rsid w:val="6C26A999"/>
    <w:rsid w:val="6C27FBAA"/>
    <w:rsid w:val="6C288974"/>
    <w:rsid w:val="6C28BCA5"/>
    <w:rsid w:val="6C2DDDE9"/>
    <w:rsid w:val="6C2E2472"/>
    <w:rsid w:val="6C2E4F19"/>
    <w:rsid w:val="6C2EF5D8"/>
    <w:rsid w:val="6C3312C5"/>
    <w:rsid w:val="6C346466"/>
    <w:rsid w:val="6C36E150"/>
    <w:rsid w:val="6C38260C"/>
    <w:rsid w:val="6C3855A9"/>
    <w:rsid w:val="6C39CE93"/>
    <w:rsid w:val="6C3BC365"/>
    <w:rsid w:val="6C3F98B2"/>
    <w:rsid w:val="6C3FAFCB"/>
    <w:rsid w:val="6C417396"/>
    <w:rsid w:val="6C41C838"/>
    <w:rsid w:val="6C42F502"/>
    <w:rsid w:val="6C436446"/>
    <w:rsid w:val="6C467072"/>
    <w:rsid w:val="6C47A4D2"/>
    <w:rsid w:val="6C47E01E"/>
    <w:rsid w:val="6C488CF4"/>
    <w:rsid w:val="6C4B286A"/>
    <w:rsid w:val="6C4BE2C4"/>
    <w:rsid w:val="6C4D2CEF"/>
    <w:rsid w:val="6C4E2F9B"/>
    <w:rsid w:val="6C4FC50B"/>
    <w:rsid w:val="6C4FE808"/>
    <w:rsid w:val="6C56E1FF"/>
    <w:rsid w:val="6C576FEC"/>
    <w:rsid w:val="6C5788BC"/>
    <w:rsid w:val="6C57CC95"/>
    <w:rsid w:val="6C5852AD"/>
    <w:rsid w:val="6C5C6354"/>
    <w:rsid w:val="6C5E5E99"/>
    <w:rsid w:val="6C5FE62D"/>
    <w:rsid w:val="6C639430"/>
    <w:rsid w:val="6C6539AE"/>
    <w:rsid w:val="6C679C81"/>
    <w:rsid w:val="6C6AC004"/>
    <w:rsid w:val="6C6B8B53"/>
    <w:rsid w:val="6C6C8CE5"/>
    <w:rsid w:val="6C6E23CE"/>
    <w:rsid w:val="6C6EC0F9"/>
    <w:rsid w:val="6C704995"/>
    <w:rsid w:val="6C75739D"/>
    <w:rsid w:val="6C770CE8"/>
    <w:rsid w:val="6C7B3899"/>
    <w:rsid w:val="6C802206"/>
    <w:rsid w:val="6C80A49D"/>
    <w:rsid w:val="6C811DE7"/>
    <w:rsid w:val="6C82273B"/>
    <w:rsid w:val="6C82C33C"/>
    <w:rsid w:val="6C82C3AC"/>
    <w:rsid w:val="6C83D3F8"/>
    <w:rsid w:val="6C8666D9"/>
    <w:rsid w:val="6C87EBF1"/>
    <w:rsid w:val="6C88D649"/>
    <w:rsid w:val="6C898ABA"/>
    <w:rsid w:val="6C8AE253"/>
    <w:rsid w:val="6C8B38AD"/>
    <w:rsid w:val="6C93E886"/>
    <w:rsid w:val="6C93F458"/>
    <w:rsid w:val="6C94D711"/>
    <w:rsid w:val="6C961555"/>
    <w:rsid w:val="6C986D2A"/>
    <w:rsid w:val="6C98AD5E"/>
    <w:rsid w:val="6C991774"/>
    <w:rsid w:val="6C9C435E"/>
    <w:rsid w:val="6C9C4EE9"/>
    <w:rsid w:val="6C9CD739"/>
    <w:rsid w:val="6C9D0E5B"/>
    <w:rsid w:val="6C9D713F"/>
    <w:rsid w:val="6C9DAC3D"/>
    <w:rsid w:val="6C9E226F"/>
    <w:rsid w:val="6C9FB319"/>
    <w:rsid w:val="6CA322B7"/>
    <w:rsid w:val="6CA55332"/>
    <w:rsid w:val="6CA6F71F"/>
    <w:rsid w:val="6CA797CB"/>
    <w:rsid w:val="6CA7B397"/>
    <w:rsid w:val="6CADFC78"/>
    <w:rsid w:val="6CAF1498"/>
    <w:rsid w:val="6CAF8F3F"/>
    <w:rsid w:val="6CB01676"/>
    <w:rsid w:val="6CB0FE63"/>
    <w:rsid w:val="6CB110E1"/>
    <w:rsid w:val="6CB1BDBF"/>
    <w:rsid w:val="6CB477D6"/>
    <w:rsid w:val="6CB4A499"/>
    <w:rsid w:val="6CB5A55B"/>
    <w:rsid w:val="6CB99C41"/>
    <w:rsid w:val="6CBAFD6C"/>
    <w:rsid w:val="6CBB6425"/>
    <w:rsid w:val="6CBEBA5B"/>
    <w:rsid w:val="6CC502B0"/>
    <w:rsid w:val="6CC6F761"/>
    <w:rsid w:val="6CC776C0"/>
    <w:rsid w:val="6CC935EC"/>
    <w:rsid w:val="6CC9433A"/>
    <w:rsid w:val="6CC9570B"/>
    <w:rsid w:val="6CD03664"/>
    <w:rsid w:val="6CD0EC41"/>
    <w:rsid w:val="6CD251C3"/>
    <w:rsid w:val="6CD38A64"/>
    <w:rsid w:val="6CD4C030"/>
    <w:rsid w:val="6CD7DAEE"/>
    <w:rsid w:val="6CD8B583"/>
    <w:rsid w:val="6CD9B13E"/>
    <w:rsid w:val="6CDDAE78"/>
    <w:rsid w:val="6CDE054B"/>
    <w:rsid w:val="6CDF65A5"/>
    <w:rsid w:val="6CE1AE93"/>
    <w:rsid w:val="6CE3A3F1"/>
    <w:rsid w:val="6CE46B04"/>
    <w:rsid w:val="6CE5657D"/>
    <w:rsid w:val="6CE70D90"/>
    <w:rsid w:val="6CE7B6AE"/>
    <w:rsid w:val="6CEA4B30"/>
    <w:rsid w:val="6CEB8455"/>
    <w:rsid w:val="6CEBD84C"/>
    <w:rsid w:val="6CEC728C"/>
    <w:rsid w:val="6CF19AEB"/>
    <w:rsid w:val="6CF5BC06"/>
    <w:rsid w:val="6CF8258D"/>
    <w:rsid w:val="6CFA7FBD"/>
    <w:rsid w:val="6CFC2B3E"/>
    <w:rsid w:val="6CFC37C7"/>
    <w:rsid w:val="6D006BA0"/>
    <w:rsid w:val="6D0076DB"/>
    <w:rsid w:val="6D013B7C"/>
    <w:rsid w:val="6D016846"/>
    <w:rsid w:val="6D034B0E"/>
    <w:rsid w:val="6D052369"/>
    <w:rsid w:val="6D0537EB"/>
    <w:rsid w:val="6D055F29"/>
    <w:rsid w:val="6D06383F"/>
    <w:rsid w:val="6D07A6E1"/>
    <w:rsid w:val="6D08AD1C"/>
    <w:rsid w:val="6D09C7CB"/>
    <w:rsid w:val="6D09E7E9"/>
    <w:rsid w:val="6D11090B"/>
    <w:rsid w:val="6D11B6AE"/>
    <w:rsid w:val="6D1242D3"/>
    <w:rsid w:val="6D142CBB"/>
    <w:rsid w:val="6D14E711"/>
    <w:rsid w:val="6D1B10E1"/>
    <w:rsid w:val="6D1D67A9"/>
    <w:rsid w:val="6D1E154E"/>
    <w:rsid w:val="6D212C30"/>
    <w:rsid w:val="6D23562A"/>
    <w:rsid w:val="6D260F6A"/>
    <w:rsid w:val="6D264734"/>
    <w:rsid w:val="6D26C525"/>
    <w:rsid w:val="6D285D28"/>
    <w:rsid w:val="6D2BBAED"/>
    <w:rsid w:val="6D30D2A6"/>
    <w:rsid w:val="6D32B56B"/>
    <w:rsid w:val="6D33A46A"/>
    <w:rsid w:val="6D35802C"/>
    <w:rsid w:val="6D38ED6C"/>
    <w:rsid w:val="6D3DC507"/>
    <w:rsid w:val="6D404A41"/>
    <w:rsid w:val="6D40D2EA"/>
    <w:rsid w:val="6D41E2B8"/>
    <w:rsid w:val="6D42396A"/>
    <w:rsid w:val="6D4718B1"/>
    <w:rsid w:val="6D4799CC"/>
    <w:rsid w:val="6D4B3D48"/>
    <w:rsid w:val="6D4DC6D9"/>
    <w:rsid w:val="6D4FD8C8"/>
    <w:rsid w:val="6D4FDEA1"/>
    <w:rsid w:val="6D512B8C"/>
    <w:rsid w:val="6D535D40"/>
    <w:rsid w:val="6D5484EC"/>
    <w:rsid w:val="6D555B1C"/>
    <w:rsid w:val="6D597725"/>
    <w:rsid w:val="6D5A4C66"/>
    <w:rsid w:val="6D5AC9A0"/>
    <w:rsid w:val="6D5E8EE0"/>
    <w:rsid w:val="6D5FDA2A"/>
    <w:rsid w:val="6D607F51"/>
    <w:rsid w:val="6D62E62C"/>
    <w:rsid w:val="6D686816"/>
    <w:rsid w:val="6D6BBD8A"/>
    <w:rsid w:val="6D6D4EC9"/>
    <w:rsid w:val="6D6DFBF1"/>
    <w:rsid w:val="6D6F82B6"/>
    <w:rsid w:val="6D717AA4"/>
    <w:rsid w:val="6D732466"/>
    <w:rsid w:val="6D74B00C"/>
    <w:rsid w:val="6D751629"/>
    <w:rsid w:val="6D775C5D"/>
    <w:rsid w:val="6D7A69B5"/>
    <w:rsid w:val="6D7CF538"/>
    <w:rsid w:val="6D7E24AE"/>
    <w:rsid w:val="6D7E98A9"/>
    <w:rsid w:val="6D7F76B9"/>
    <w:rsid w:val="6D833757"/>
    <w:rsid w:val="6D864D93"/>
    <w:rsid w:val="6D86AD11"/>
    <w:rsid w:val="6D86CB6E"/>
    <w:rsid w:val="6D8726A7"/>
    <w:rsid w:val="6D876849"/>
    <w:rsid w:val="6D87F5AA"/>
    <w:rsid w:val="6D883008"/>
    <w:rsid w:val="6D8A88B7"/>
    <w:rsid w:val="6D8AEE28"/>
    <w:rsid w:val="6D8BCFE3"/>
    <w:rsid w:val="6D8D7E70"/>
    <w:rsid w:val="6D934DD2"/>
    <w:rsid w:val="6D959F99"/>
    <w:rsid w:val="6D95E2CD"/>
    <w:rsid w:val="6D96CB3A"/>
    <w:rsid w:val="6D9B2A69"/>
    <w:rsid w:val="6D9C81D3"/>
    <w:rsid w:val="6D9E0FB8"/>
    <w:rsid w:val="6D9F6215"/>
    <w:rsid w:val="6DA0E698"/>
    <w:rsid w:val="6DA13476"/>
    <w:rsid w:val="6DA477FD"/>
    <w:rsid w:val="6DA571AE"/>
    <w:rsid w:val="6DA624C0"/>
    <w:rsid w:val="6DA6DC39"/>
    <w:rsid w:val="6DAFCD9E"/>
    <w:rsid w:val="6DB3E652"/>
    <w:rsid w:val="6DB959E8"/>
    <w:rsid w:val="6DBA5908"/>
    <w:rsid w:val="6DBA6876"/>
    <w:rsid w:val="6DBCF466"/>
    <w:rsid w:val="6DBF94D8"/>
    <w:rsid w:val="6DC264AD"/>
    <w:rsid w:val="6DC342C2"/>
    <w:rsid w:val="6DC4CE8C"/>
    <w:rsid w:val="6DC5395A"/>
    <w:rsid w:val="6DC58819"/>
    <w:rsid w:val="6DC5DBE1"/>
    <w:rsid w:val="6DC75E74"/>
    <w:rsid w:val="6DC8EFF0"/>
    <w:rsid w:val="6DC94EA0"/>
    <w:rsid w:val="6DC964C0"/>
    <w:rsid w:val="6DCC3F6B"/>
    <w:rsid w:val="6DCC8C5C"/>
    <w:rsid w:val="6DCE8C34"/>
    <w:rsid w:val="6DD08FE8"/>
    <w:rsid w:val="6DD13AEA"/>
    <w:rsid w:val="6DD35A55"/>
    <w:rsid w:val="6DD54015"/>
    <w:rsid w:val="6DD5BBF6"/>
    <w:rsid w:val="6DD5C4DF"/>
    <w:rsid w:val="6DD5F01A"/>
    <w:rsid w:val="6DD6B13E"/>
    <w:rsid w:val="6DD7720F"/>
    <w:rsid w:val="6DD8CCB6"/>
    <w:rsid w:val="6DD90189"/>
    <w:rsid w:val="6DDABD52"/>
    <w:rsid w:val="6DDBBB89"/>
    <w:rsid w:val="6DDDBE7A"/>
    <w:rsid w:val="6DE27FA9"/>
    <w:rsid w:val="6DE5D9E5"/>
    <w:rsid w:val="6DE749C8"/>
    <w:rsid w:val="6DE8FD50"/>
    <w:rsid w:val="6DEB4049"/>
    <w:rsid w:val="6DEDE739"/>
    <w:rsid w:val="6DEF31AA"/>
    <w:rsid w:val="6DEFEAAE"/>
    <w:rsid w:val="6DF01665"/>
    <w:rsid w:val="6DF08E69"/>
    <w:rsid w:val="6DF55B22"/>
    <w:rsid w:val="6DF584BB"/>
    <w:rsid w:val="6DF86EC7"/>
    <w:rsid w:val="6DF9B889"/>
    <w:rsid w:val="6DFA3575"/>
    <w:rsid w:val="6DFBC7FD"/>
    <w:rsid w:val="6E010EB5"/>
    <w:rsid w:val="6E025BDA"/>
    <w:rsid w:val="6E0286A7"/>
    <w:rsid w:val="6E02E07A"/>
    <w:rsid w:val="6E02F685"/>
    <w:rsid w:val="6E03D914"/>
    <w:rsid w:val="6E0509EF"/>
    <w:rsid w:val="6E06AC28"/>
    <w:rsid w:val="6E0BFEEB"/>
    <w:rsid w:val="6E0D521C"/>
    <w:rsid w:val="6E0DA9A0"/>
    <w:rsid w:val="6E0DAA2F"/>
    <w:rsid w:val="6E10968F"/>
    <w:rsid w:val="6E1190C9"/>
    <w:rsid w:val="6E131DBD"/>
    <w:rsid w:val="6E176F9D"/>
    <w:rsid w:val="6E197968"/>
    <w:rsid w:val="6E1DBE54"/>
    <w:rsid w:val="6E1ED0C7"/>
    <w:rsid w:val="6E21E3E1"/>
    <w:rsid w:val="6E2544D9"/>
    <w:rsid w:val="6E29907B"/>
    <w:rsid w:val="6E2A0469"/>
    <w:rsid w:val="6E2A883A"/>
    <w:rsid w:val="6E2AC03E"/>
    <w:rsid w:val="6E2BC24C"/>
    <w:rsid w:val="6E2CF512"/>
    <w:rsid w:val="6E2D0A9E"/>
    <w:rsid w:val="6E2E78CE"/>
    <w:rsid w:val="6E2F04E1"/>
    <w:rsid w:val="6E3047F7"/>
    <w:rsid w:val="6E305530"/>
    <w:rsid w:val="6E317E10"/>
    <w:rsid w:val="6E329D6B"/>
    <w:rsid w:val="6E330136"/>
    <w:rsid w:val="6E36246B"/>
    <w:rsid w:val="6E371BB9"/>
    <w:rsid w:val="6E38A9EB"/>
    <w:rsid w:val="6E3A3871"/>
    <w:rsid w:val="6E3C97F2"/>
    <w:rsid w:val="6E3E190B"/>
    <w:rsid w:val="6E3E8EB4"/>
    <w:rsid w:val="6E3EE1BE"/>
    <w:rsid w:val="6E3F4B43"/>
    <w:rsid w:val="6E40AFAC"/>
    <w:rsid w:val="6E40B46B"/>
    <w:rsid w:val="6E410A9D"/>
    <w:rsid w:val="6E4315F5"/>
    <w:rsid w:val="6E43392D"/>
    <w:rsid w:val="6E4685AC"/>
    <w:rsid w:val="6E46E788"/>
    <w:rsid w:val="6E478D46"/>
    <w:rsid w:val="6E489D9F"/>
    <w:rsid w:val="6E49C968"/>
    <w:rsid w:val="6E4D2033"/>
    <w:rsid w:val="6E4D5BA4"/>
    <w:rsid w:val="6E4EDEDB"/>
    <w:rsid w:val="6E50E3CC"/>
    <w:rsid w:val="6E5276C4"/>
    <w:rsid w:val="6E55F745"/>
    <w:rsid w:val="6E5671F6"/>
    <w:rsid w:val="6E5956BC"/>
    <w:rsid w:val="6E5A7F42"/>
    <w:rsid w:val="6E5CE8B0"/>
    <w:rsid w:val="6E5D12A8"/>
    <w:rsid w:val="6E5D9B52"/>
    <w:rsid w:val="6E5DCC73"/>
    <w:rsid w:val="6E5F9985"/>
    <w:rsid w:val="6E6007E3"/>
    <w:rsid w:val="6E62D80D"/>
    <w:rsid w:val="6E62DFB8"/>
    <w:rsid w:val="6E6398BB"/>
    <w:rsid w:val="6E647B0A"/>
    <w:rsid w:val="6E686A31"/>
    <w:rsid w:val="6E699574"/>
    <w:rsid w:val="6E6AA504"/>
    <w:rsid w:val="6E6D4926"/>
    <w:rsid w:val="6E716F81"/>
    <w:rsid w:val="6E71CA5C"/>
    <w:rsid w:val="6E729E71"/>
    <w:rsid w:val="6E72E61F"/>
    <w:rsid w:val="6E756327"/>
    <w:rsid w:val="6E7586E7"/>
    <w:rsid w:val="6E78AFD4"/>
    <w:rsid w:val="6E791E4F"/>
    <w:rsid w:val="6E79F94F"/>
    <w:rsid w:val="6E7E1463"/>
    <w:rsid w:val="6E848609"/>
    <w:rsid w:val="6E849451"/>
    <w:rsid w:val="6E84C5FA"/>
    <w:rsid w:val="6E87A381"/>
    <w:rsid w:val="6E87EB18"/>
    <w:rsid w:val="6E89E729"/>
    <w:rsid w:val="6E8B1E57"/>
    <w:rsid w:val="6E8D1100"/>
    <w:rsid w:val="6E8DEF93"/>
    <w:rsid w:val="6E8F259D"/>
    <w:rsid w:val="6E906C6F"/>
    <w:rsid w:val="6E91979E"/>
    <w:rsid w:val="6E91CADF"/>
    <w:rsid w:val="6E921733"/>
    <w:rsid w:val="6E932E66"/>
    <w:rsid w:val="6E939E13"/>
    <w:rsid w:val="6E9517EA"/>
    <w:rsid w:val="6E9A22E4"/>
    <w:rsid w:val="6E9EC7DE"/>
    <w:rsid w:val="6EA30CD0"/>
    <w:rsid w:val="6EA3335B"/>
    <w:rsid w:val="6EA4BFC2"/>
    <w:rsid w:val="6EA7170A"/>
    <w:rsid w:val="6EA7A3DA"/>
    <w:rsid w:val="6EA91FEB"/>
    <w:rsid w:val="6EAB84F7"/>
    <w:rsid w:val="6EAC3881"/>
    <w:rsid w:val="6EAC6154"/>
    <w:rsid w:val="6EAF4B48"/>
    <w:rsid w:val="6EB0BB8F"/>
    <w:rsid w:val="6EB0D61C"/>
    <w:rsid w:val="6EB14D96"/>
    <w:rsid w:val="6EB27323"/>
    <w:rsid w:val="6EB3A418"/>
    <w:rsid w:val="6EB411D5"/>
    <w:rsid w:val="6EB50C5E"/>
    <w:rsid w:val="6EB65523"/>
    <w:rsid w:val="6EB6BB64"/>
    <w:rsid w:val="6EB7718C"/>
    <w:rsid w:val="6EB92DB3"/>
    <w:rsid w:val="6EBB4EDD"/>
    <w:rsid w:val="6EBB8859"/>
    <w:rsid w:val="6EBC5FE9"/>
    <w:rsid w:val="6EBCCA21"/>
    <w:rsid w:val="6EBE24B8"/>
    <w:rsid w:val="6EBECFDB"/>
    <w:rsid w:val="6EBFCBDA"/>
    <w:rsid w:val="6EC16BA8"/>
    <w:rsid w:val="6EC1CE96"/>
    <w:rsid w:val="6EC3C147"/>
    <w:rsid w:val="6EC69673"/>
    <w:rsid w:val="6EC69941"/>
    <w:rsid w:val="6EC836BD"/>
    <w:rsid w:val="6EC986AF"/>
    <w:rsid w:val="6EC9B8B2"/>
    <w:rsid w:val="6ECA2B0A"/>
    <w:rsid w:val="6ECC56A0"/>
    <w:rsid w:val="6ECCCD3C"/>
    <w:rsid w:val="6ECCF03D"/>
    <w:rsid w:val="6ECD3682"/>
    <w:rsid w:val="6ECF36B3"/>
    <w:rsid w:val="6ECFDEB4"/>
    <w:rsid w:val="6ECFF8A0"/>
    <w:rsid w:val="6ED2291E"/>
    <w:rsid w:val="6ED2E16F"/>
    <w:rsid w:val="6ED37362"/>
    <w:rsid w:val="6ED38FAC"/>
    <w:rsid w:val="6ED5D13A"/>
    <w:rsid w:val="6ED6E033"/>
    <w:rsid w:val="6EDD7A56"/>
    <w:rsid w:val="6EE10D73"/>
    <w:rsid w:val="6EE341E0"/>
    <w:rsid w:val="6EE452C6"/>
    <w:rsid w:val="6EE742D6"/>
    <w:rsid w:val="6EE8A405"/>
    <w:rsid w:val="6EE8CAF1"/>
    <w:rsid w:val="6EE9C576"/>
    <w:rsid w:val="6EEB7DE2"/>
    <w:rsid w:val="6EEFFA2F"/>
    <w:rsid w:val="6EF10F86"/>
    <w:rsid w:val="6EF2591E"/>
    <w:rsid w:val="6EF2ADFD"/>
    <w:rsid w:val="6EF6EED1"/>
    <w:rsid w:val="6EF755E1"/>
    <w:rsid w:val="6EF7D6F9"/>
    <w:rsid w:val="6EFB0F96"/>
    <w:rsid w:val="6EFE4B5A"/>
    <w:rsid w:val="6EFE9113"/>
    <w:rsid w:val="6EFF8727"/>
    <w:rsid w:val="6F0030A5"/>
    <w:rsid w:val="6F02C13F"/>
    <w:rsid w:val="6F048B58"/>
    <w:rsid w:val="6F062758"/>
    <w:rsid w:val="6F087F81"/>
    <w:rsid w:val="6F08BA1F"/>
    <w:rsid w:val="6F0EA69F"/>
    <w:rsid w:val="6F146E48"/>
    <w:rsid w:val="6F175642"/>
    <w:rsid w:val="6F19FF6A"/>
    <w:rsid w:val="6F1B8539"/>
    <w:rsid w:val="6F1ED9DD"/>
    <w:rsid w:val="6F1EDC0A"/>
    <w:rsid w:val="6F20A02C"/>
    <w:rsid w:val="6F21E32E"/>
    <w:rsid w:val="6F258A15"/>
    <w:rsid w:val="6F25E3B4"/>
    <w:rsid w:val="6F273218"/>
    <w:rsid w:val="6F2A1B81"/>
    <w:rsid w:val="6F2BC4A4"/>
    <w:rsid w:val="6F2CA000"/>
    <w:rsid w:val="6F2E99B0"/>
    <w:rsid w:val="6F2EEB62"/>
    <w:rsid w:val="6F2F489B"/>
    <w:rsid w:val="6F2FCD40"/>
    <w:rsid w:val="6F395BD3"/>
    <w:rsid w:val="6F3C035C"/>
    <w:rsid w:val="6F3C583F"/>
    <w:rsid w:val="6F3C6EF5"/>
    <w:rsid w:val="6F3D737E"/>
    <w:rsid w:val="6F3E371A"/>
    <w:rsid w:val="6F40323C"/>
    <w:rsid w:val="6F4050A1"/>
    <w:rsid w:val="6F42B28C"/>
    <w:rsid w:val="6F44E7D5"/>
    <w:rsid w:val="6F4869D9"/>
    <w:rsid w:val="6F48860B"/>
    <w:rsid w:val="6F4970BF"/>
    <w:rsid w:val="6F4BA22B"/>
    <w:rsid w:val="6F4ECA40"/>
    <w:rsid w:val="6F508BA9"/>
    <w:rsid w:val="6F517561"/>
    <w:rsid w:val="6F53C30D"/>
    <w:rsid w:val="6F550C69"/>
    <w:rsid w:val="6F55A68B"/>
    <w:rsid w:val="6F56705F"/>
    <w:rsid w:val="6F58D31F"/>
    <w:rsid w:val="6F5CFDD2"/>
    <w:rsid w:val="6F5F1071"/>
    <w:rsid w:val="6F63DBFC"/>
    <w:rsid w:val="6F6438B3"/>
    <w:rsid w:val="6F647726"/>
    <w:rsid w:val="6F663051"/>
    <w:rsid w:val="6F664B23"/>
    <w:rsid w:val="6F6D1318"/>
    <w:rsid w:val="6F6D57EA"/>
    <w:rsid w:val="6F6E853C"/>
    <w:rsid w:val="6F70A1F7"/>
    <w:rsid w:val="6F71BECC"/>
    <w:rsid w:val="6F726BD0"/>
    <w:rsid w:val="6F75A079"/>
    <w:rsid w:val="6F7765DA"/>
    <w:rsid w:val="6F78C1E4"/>
    <w:rsid w:val="6F798F1F"/>
    <w:rsid w:val="6F7B3E3B"/>
    <w:rsid w:val="6F7BB011"/>
    <w:rsid w:val="6F80DFAC"/>
    <w:rsid w:val="6F80F8B0"/>
    <w:rsid w:val="6F82B8EA"/>
    <w:rsid w:val="6F82D573"/>
    <w:rsid w:val="6F83DAC7"/>
    <w:rsid w:val="6F83DF1B"/>
    <w:rsid w:val="6F851EC6"/>
    <w:rsid w:val="6F86CA2A"/>
    <w:rsid w:val="6F8797C2"/>
    <w:rsid w:val="6F8A5AF9"/>
    <w:rsid w:val="6F906FB5"/>
    <w:rsid w:val="6F9141B2"/>
    <w:rsid w:val="6F916753"/>
    <w:rsid w:val="6F91F7B9"/>
    <w:rsid w:val="6F9272D5"/>
    <w:rsid w:val="6F935ECA"/>
    <w:rsid w:val="6F96BC0F"/>
    <w:rsid w:val="6F9AEF9E"/>
    <w:rsid w:val="6F9B7B69"/>
    <w:rsid w:val="6F9FB40D"/>
    <w:rsid w:val="6FA146EB"/>
    <w:rsid w:val="6FA68D51"/>
    <w:rsid w:val="6FAC4372"/>
    <w:rsid w:val="6FAEE2BD"/>
    <w:rsid w:val="6FAFA365"/>
    <w:rsid w:val="6FB0B10B"/>
    <w:rsid w:val="6FB32CF4"/>
    <w:rsid w:val="6FB3FF77"/>
    <w:rsid w:val="6FB4D118"/>
    <w:rsid w:val="6FBD3B2C"/>
    <w:rsid w:val="6FBE7070"/>
    <w:rsid w:val="6FBFEBE3"/>
    <w:rsid w:val="6FC120D4"/>
    <w:rsid w:val="6FC248BF"/>
    <w:rsid w:val="6FC60574"/>
    <w:rsid w:val="6FC6AFF0"/>
    <w:rsid w:val="6FC9ED49"/>
    <w:rsid w:val="6FCA0374"/>
    <w:rsid w:val="6FCA7402"/>
    <w:rsid w:val="6FCB79CB"/>
    <w:rsid w:val="6FCC8DCF"/>
    <w:rsid w:val="6FCD09B9"/>
    <w:rsid w:val="6FCE6279"/>
    <w:rsid w:val="6FCF0D54"/>
    <w:rsid w:val="6FCFD2C8"/>
    <w:rsid w:val="6FD2FFEB"/>
    <w:rsid w:val="6FD36FE4"/>
    <w:rsid w:val="6FD77B2C"/>
    <w:rsid w:val="6FDA4867"/>
    <w:rsid w:val="6FDCB8B4"/>
    <w:rsid w:val="6FDDBE34"/>
    <w:rsid w:val="6FDE7CF3"/>
    <w:rsid w:val="6FE29090"/>
    <w:rsid w:val="6FE57890"/>
    <w:rsid w:val="6FE772B5"/>
    <w:rsid w:val="6FE7BA40"/>
    <w:rsid w:val="6FE7CD9B"/>
    <w:rsid w:val="6FE7E06F"/>
    <w:rsid w:val="6FE91E08"/>
    <w:rsid w:val="6FEAAF3C"/>
    <w:rsid w:val="6FEC507D"/>
    <w:rsid w:val="6FEE198B"/>
    <w:rsid w:val="6FEF90A1"/>
    <w:rsid w:val="6FF1CB5F"/>
    <w:rsid w:val="6FF1F29D"/>
    <w:rsid w:val="6FF3C2DA"/>
    <w:rsid w:val="6FF49E03"/>
    <w:rsid w:val="6FF61B56"/>
    <w:rsid w:val="6FF6B0F9"/>
    <w:rsid w:val="6FFA177E"/>
    <w:rsid w:val="6FFBAE87"/>
    <w:rsid w:val="6FFBE93F"/>
    <w:rsid w:val="6FFC2D15"/>
    <w:rsid w:val="6FFCE160"/>
    <w:rsid w:val="70006E8D"/>
    <w:rsid w:val="700434C9"/>
    <w:rsid w:val="7005E798"/>
    <w:rsid w:val="700837B0"/>
    <w:rsid w:val="7012B4D5"/>
    <w:rsid w:val="7012BE75"/>
    <w:rsid w:val="7014B7C2"/>
    <w:rsid w:val="70161FE7"/>
    <w:rsid w:val="70165690"/>
    <w:rsid w:val="7016FA71"/>
    <w:rsid w:val="701ACE99"/>
    <w:rsid w:val="701D3FE5"/>
    <w:rsid w:val="70207D3B"/>
    <w:rsid w:val="7022DB60"/>
    <w:rsid w:val="7022ECB4"/>
    <w:rsid w:val="7024D59E"/>
    <w:rsid w:val="702529CF"/>
    <w:rsid w:val="702C66D1"/>
    <w:rsid w:val="702CD75E"/>
    <w:rsid w:val="702D5CC8"/>
    <w:rsid w:val="703143BB"/>
    <w:rsid w:val="703219EB"/>
    <w:rsid w:val="70329A9D"/>
    <w:rsid w:val="7032F1CB"/>
    <w:rsid w:val="7034C81F"/>
    <w:rsid w:val="70361293"/>
    <w:rsid w:val="70375A97"/>
    <w:rsid w:val="7037D158"/>
    <w:rsid w:val="703969B5"/>
    <w:rsid w:val="703A05C6"/>
    <w:rsid w:val="703A92A6"/>
    <w:rsid w:val="703CB35B"/>
    <w:rsid w:val="703EDF5C"/>
    <w:rsid w:val="703F6EF0"/>
    <w:rsid w:val="703FC272"/>
    <w:rsid w:val="70407534"/>
    <w:rsid w:val="70474DAA"/>
    <w:rsid w:val="704819CB"/>
    <w:rsid w:val="7049E44B"/>
    <w:rsid w:val="704BA140"/>
    <w:rsid w:val="7058C92D"/>
    <w:rsid w:val="705E2751"/>
    <w:rsid w:val="705EC637"/>
    <w:rsid w:val="7062B8D1"/>
    <w:rsid w:val="7063B43D"/>
    <w:rsid w:val="70685867"/>
    <w:rsid w:val="70695198"/>
    <w:rsid w:val="706BA1C3"/>
    <w:rsid w:val="706C7C10"/>
    <w:rsid w:val="706C8B3A"/>
    <w:rsid w:val="706CA109"/>
    <w:rsid w:val="706CE7A1"/>
    <w:rsid w:val="706D5266"/>
    <w:rsid w:val="70710E00"/>
    <w:rsid w:val="7071510B"/>
    <w:rsid w:val="7073FBD3"/>
    <w:rsid w:val="70747F36"/>
    <w:rsid w:val="707528E7"/>
    <w:rsid w:val="70766795"/>
    <w:rsid w:val="7076F9E6"/>
    <w:rsid w:val="707A54AE"/>
    <w:rsid w:val="707C8E5B"/>
    <w:rsid w:val="707D46D7"/>
    <w:rsid w:val="707DA333"/>
    <w:rsid w:val="707E2929"/>
    <w:rsid w:val="70820FF3"/>
    <w:rsid w:val="7084647E"/>
    <w:rsid w:val="70850843"/>
    <w:rsid w:val="70869788"/>
    <w:rsid w:val="70872A9C"/>
    <w:rsid w:val="708914EE"/>
    <w:rsid w:val="7089462E"/>
    <w:rsid w:val="708AA5CC"/>
    <w:rsid w:val="708BA20E"/>
    <w:rsid w:val="708D0F1A"/>
    <w:rsid w:val="708D7EEA"/>
    <w:rsid w:val="7092558C"/>
    <w:rsid w:val="7096C8DC"/>
    <w:rsid w:val="7098178A"/>
    <w:rsid w:val="709AB6F5"/>
    <w:rsid w:val="709B638B"/>
    <w:rsid w:val="709DE2C3"/>
    <w:rsid w:val="709E65A4"/>
    <w:rsid w:val="70A052F9"/>
    <w:rsid w:val="70A22221"/>
    <w:rsid w:val="70A5CFF2"/>
    <w:rsid w:val="70A622AD"/>
    <w:rsid w:val="70A899AA"/>
    <w:rsid w:val="70A89B68"/>
    <w:rsid w:val="70A925FE"/>
    <w:rsid w:val="70AC548D"/>
    <w:rsid w:val="70B3344F"/>
    <w:rsid w:val="70B78F7C"/>
    <w:rsid w:val="70BB2926"/>
    <w:rsid w:val="70BB8FC5"/>
    <w:rsid w:val="70BC42ED"/>
    <w:rsid w:val="70C0561D"/>
    <w:rsid w:val="70C1F1EE"/>
    <w:rsid w:val="70C422CF"/>
    <w:rsid w:val="70C54933"/>
    <w:rsid w:val="70C5DF51"/>
    <w:rsid w:val="70CAC76F"/>
    <w:rsid w:val="70CC35DE"/>
    <w:rsid w:val="70D23EEB"/>
    <w:rsid w:val="70D32AAA"/>
    <w:rsid w:val="70D32B06"/>
    <w:rsid w:val="70D3A2D4"/>
    <w:rsid w:val="70D4E67A"/>
    <w:rsid w:val="70D9F34E"/>
    <w:rsid w:val="70DB2DBC"/>
    <w:rsid w:val="70DB7C38"/>
    <w:rsid w:val="70DD4E87"/>
    <w:rsid w:val="70DFC7BE"/>
    <w:rsid w:val="70E06B96"/>
    <w:rsid w:val="70E2F188"/>
    <w:rsid w:val="70E2F4C8"/>
    <w:rsid w:val="70E58345"/>
    <w:rsid w:val="70E71C8B"/>
    <w:rsid w:val="70EBF1DE"/>
    <w:rsid w:val="70ED87B1"/>
    <w:rsid w:val="70EEC673"/>
    <w:rsid w:val="70EFDE13"/>
    <w:rsid w:val="70F289ED"/>
    <w:rsid w:val="70F3B56C"/>
    <w:rsid w:val="70F57F75"/>
    <w:rsid w:val="70F5832D"/>
    <w:rsid w:val="70F692D9"/>
    <w:rsid w:val="70F727C2"/>
    <w:rsid w:val="70F8DC4E"/>
    <w:rsid w:val="70F96BE2"/>
    <w:rsid w:val="70FA0CFD"/>
    <w:rsid w:val="70FAEE35"/>
    <w:rsid w:val="70FBE805"/>
    <w:rsid w:val="70FD956E"/>
    <w:rsid w:val="70FDE0D3"/>
    <w:rsid w:val="70FE21B9"/>
    <w:rsid w:val="71000914"/>
    <w:rsid w:val="71037496"/>
    <w:rsid w:val="71047A6A"/>
    <w:rsid w:val="7104C5A8"/>
    <w:rsid w:val="71068FC1"/>
    <w:rsid w:val="710D124C"/>
    <w:rsid w:val="710D3FB6"/>
    <w:rsid w:val="710DD10F"/>
    <w:rsid w:val="710E10F2"/>
    <w:rsid w:val="710E2251"/>
    <w:rsid w:val="710EC221"/>
    <w:rsid w:val="7113E9B6"/>
    <w:rsid w:val="7114B3FF"/>
    <w:rsid w:val="71154487"/>
    <w:rsid w:val="7116B48D"/>
    <w:rsid w:val="711710E5"/>
    <w:rsid w:val="71195B7A"/>
    <w:rsid w:val="7119F195"/>
    <w:rsid w:val="711A9B71"/>
    <w:rsid w:val="711BA0D4"/>
    <w:rsid w:val="711BC961"/>
    <w:rsid w:val="711D260A"/>
    <w:rsid w:val="71204477"/>
    <w:rsid w:val="7123592B"/>
    <w:rsid w:val="71252E8B"/>
    <w:rsid w:val="712587FB"/>
    <w:rsid w:val="71265831"/>
    <w:rsid w:val="7127BDB0"/>
    <w:rsid w:val="7127EA7E"/>
    <w:rsid w:val="71280B6E"/>
    <w:rsid w:val="71294618"/>
    <w:rsid w:val="712B1C42"/>
    <w:rsid w:val="712D7472"/>
    <w:rsid w:val="7130CD0B"/>
    <w:rsid w:val="7133384C"/>
    <w:rsid w:val="713466E5"/>
    <w:rsid w:val="7135934B"/>
    <w:rsid w:val="7136D99C"/>
    <w:rsid w:val="713732B0"/>
    <w:rsid w:val="71378644"/>
    <w:rsid w:val="71384391"/>
    <w:rsid w:val="713BAB3C"/>
    <w:rsid w:val="713F191C"/>
    <w:rsid w:val="71428327"/>
    <w:rsid w:val="714432F2"/>
    <w:rsid w:val="7145B88D"/>
    <w:rsid w:val="7147846C"/>
    <w:rsid w:val="714A01EC"/>
    <w:rsid w:val="714BC5F1"/>
    <w:rsid w:val="714DD7E4"/>
    <w:rsid w:val="714DED84"/>
    <w:rsid w:val="714EFD55"/>
    <w:rsid w:val="714F0B73"/>
    <w:rsid w:val="7151DBAA"/>
    <w:rsid w:val="715396B8"/>
    <w:rsid w:val="7156170E"/>
    <w:rsid w:val="7157152A"/>
    <w:rsid w:val="7158C8BC"/>
    <w:rsid w:val="7159D161"/>
    <w:rsid w:val="715A73B4"/>
    <w:rsid w:val="715B3600"/>
    <w:rsid w:val="7160D68F"/>
    <w:rsid w:val="7161EE47"/>
    <w:rsid w:val="71625579"/>
    <w:rsid w:val="716375F5"/>
    <w:rsid w:val="71660D75"/>
    <w:rsid w:val="71671E70"/>
    <w:rsid w:val="716A01BA"/>
    <w:rsid w:val="716A9A47"/>
    <w:rsid w:val="717028B9"/>
    <w:rsid w:val="7173162D"/>
    <w:rsid w:val="7173E507"/>
    <w:rsid w:val="71765908"/>
    <w:rsid w:val="7178D43F"/>
    <w:rsid w:val="717B3F66"/>
    <w:rsid w:val="718675B5"/>
    <w:rsid w:val="71867D14"/>
    <w:rsid w:val="71867F9D"/>
    <w:rsid w:val="7186C44A"/>
    <w:rsid w:val="718A15D6"/>
    <w:rsid w:val="718ECAE6"/>
    <w:rsid w:val="718FA7CB"/>
    <w:rsid w:val="719085B4"/>
    <w:rsid w:val="7190DA39"/>
    <w:rsid w:val="7191B764"/>
    <w:rsid w:val="7195E34F"/>
    <w:rsid w:val="7197917C"/>
    <w:rsid w:val="7199AB72"/>
    <w:rsid w:val="719E3B02"/>
    <w:rsid w:val="719E6984"/>
    <w:rsid w:val="719F8E62"/>
    <w:rsid w:val="719FB2A3"/>
    <w:rsid w:val="71A50BFA"/>
    <w:rsid w:val="71AA7C63"/>
    <w:rsid w:val="71AB693F"/>
    <w:rsid w:val="71AE2A43"/>
    <w:rsid w:val="71B05A7F"/>
    <w:rsid w:val="71B29C28"/>
    <w:rsid w:val="71B337C7"/>
    <w:rsid w:val="71B3A3D8"/>
    <w:rsid w:val="71B4C883"/>
    <w:rsid w:val="71B7A7A9"/>
    <w:rsid w:val="71BCF0FB"/>
    <w:rsid w:val="71C0135C"/>
    <w:rsid w:val="71C023C6"/>
    <w:rsid w:val="71C0891F"/>
    <w:rsid w:val="71C09D3F"/>
    <w:rsid w:val="71C94457"/>
    <w:rsid w:val="71CB11C8"/>
    <w:rsid w:val="71CE0EF8"/>
    <w:rsid w:val="71CE380C"/>
    <w:rsid w:val="71CEC239"/>
    <w:rsid w:val="71D0D5B0"/>
    <w:rsid w:val="71D1F4BB"/>
    <w:rsid w:val="71D4963C"/>
    <w:rsid w:val="71D5543B"/>
    <w:rsid w:val="71DC2223"/>
    <w:rsid w:val="71DD2C35"/>
    <w:rsid w:val="71DEAB16"/>
    <w:rsid w:val="71DEC9C5"/>
    <w:rsid w:val="71DEFF08"/>
    <w:rsid w:val="71DF43D0"/>
    <w:rsid w:val="71DFD86B"/>
    <w:rsid w:val="71E104F1"/>
    <w:rsid w:val="71E3C261"/>
    <w:rsid w:val="71E3D0AF"/>
    <w:rsid w:val="71E5C098"/>
    <w:rsid w:val="71E5F820"/>
    <w:rsid w:val="71EA694F"/>
    <w:rsid w:val="71ED21F1"/>
    <w:rsid w:val="71ED5062"/>
    <w:rsid w:val="71F07499"/>
    <w:rsid w:val="71F1106B"/>
    <w:rsid w:val="71F5E7D6"/>
    <w:rsid w:val="71F64618"/>
    <w:rsid w:val="71F69DB3"/>
    <w:rsid w:val="71F799D2"/>
    <w:rsid w:val="71F7D102"/>
    <w:rsid w:val="71F96406"/>
    <w:rsid w:val="71FAB196"/>
    <w:rsid w:val="71FFD1B9"/>
    <w:rsid w:val="7201FB11"/>
    <w:rsid w:val="7206131D"/>
    <w:rsid w:val="7208E34F"/>
    <w:rsid w:val="7209E117"/>
    <w:rsid w:val="720C1B5C"/>
    <w:rsid w:val="720C7F29"/>
    <w:rsid w:val="720CEF53"/>
    <w:rsid w:val="720F4F99"/>
    <w:rsid w:val="721217B1"/>
    <w:rsid w:val="7215C2A4"/>
    <w:rsid w:val="72164F5E"/>
    <w:rsid w:val="7219DB8F"/>
    <w:rsid w:val="721B03A2"/>
    <w:rsid w:val="721BBF2F"/>
    <w:rsid w:val="721C1AF5"/>
    <w:rsid w:val="721EF19C"/>
    <w:rsid w:val="721F873C"/>
    <w:rsid w:val="7220335C"/>
    <w:rsid w:val="7229B69A"/>
    <w:rsid w:val="722A41E1"/>
    <w:rsid w:val="722ABA16"/>
    <w:rsid w:val="722C9F2D"/>
    <w:rsid w:val="722CB9AE"/>
    <w:rsid w:val="72324497"/>
    <w:rsid w:val="7235A122"/>
    <w:rsid w:val="7236EF98"/>
    <w:rsid w:val="7239C365"/>
    <w:rsid w:val="723A1DB1"/>
    <w:rsid w:val="72405B5F"/>
    <w:rsid w:val="7240AB22"/>
    <w:rsid w:val="724431D8"/>
    <w:rsid w:val="7244BB41"/>
    <w:rsid w:val="7244ED86"/>
    <w:rsid w:val="7245AD25"/>
    <w:rsid w:val="7248294F"/>
    <w:rsid w:val="724869B6"/>
    <w:rsid w:val="724A51C8"/>
    <w:rsid w:val="724A5613"/>
    <w:rsid w:val="724B8CA3"/>
    <w:rsid w:val="724FF489"/>
    <w:rsid w:val="7251AA76"/>
    <w:rsid w:val="7251E4EC"/>
    <w:rsid w:val="725209CC"/>
    <w:rsid w:val="725306D3"/>
    <w:rsid w:val="7253926F"/>
    <w:rsid w:val="7254F29B"/>
    <w:rsid w:val="72555987"/>
    <w:rsid w:val="7256D1E3"/>
    <w:rsid w:val="725A37E9"/>
    <w:rsid w:val="725CAE46"/>
    <w:rsid w:val="725F661C"/>
    <w:rsid w:val="726115D3"/>
    <w:rsid w:val="72617C19"/>
    <w:rsid w:val="7262790F"/>
    <w:rsid w:val="7262F776"/>
    <w:rsid w:val="7263A94A"/>
    <w:rsid w:val="7263B998"/>
    <w:rsid w:val="7263E12B"/>
    <w:rsid w:val="72642194"/>
    <w:rsid w:val="7266395F"/>
    <w:rsid w:val="726992A8"/>
    <w:rsid w:val="726A022A"/>
    <w:rsid w:val="726A1C72"/>
    <w:rsid w:val="726B8F63"/>
    <w:rsid w:val="72700DB1"/>
    <w:rsid w:val="727116FE"/>
    <w:rsid w:val="727312A0"/>
    <w:rsid w:val="72739051"/>
    <w:rsid w:val="727536BF"/>
    <w:rsid w:val="727AE108"/>
    <w:rsid w:val="727B2CA9"/>
    <w:rsid w:val="727D5833"/>
    <w:rsid w:val="727FF86F"/>
    <w:rsid w:val="728119D4"/>
    <w:rsid w:val="728153A6"/>
    <w:rsid w:val="728195F5"/>
    <w:rsid w:val="7281F903"/>
    <w:rsid w:val="72821F0C"/>
    <w:rsid w:val="728617E7"/>
    <w:rsid w:val="72863FA7"/>
    <w:rsid w:val="72873CD5"/>
    <w:rsid w:val="728DBF49"/>
    <w:rsid w:val="72919086"/>
    <w:rsid w:val="729311FE"/>
    <w:rsid w:val="72932764"/>
    <w:rsid w:val="72955560"/>
    <w:rsid w:val="7295C8F2"/>
    <w:rsid w:val="7295F8FF"/>
    <w:rsid w:val="729673FB"/>
    <w:rsid w:val="7296A1CE"/>
    <w:rsid w:val="72979C8F"/>
    <w:rsid w:val="7297F6E5"/>
    <w:rsid w:val="7299E971"/>
    <w:rsid w:val="729B3254"/>
    <w:rsid w:val="729B658E"/>
    <w:rsid w:val="729C674B"/>
    <w:rsid w:val="729C718D"/>
    <w:rsid w:val="729F4F55"/>
    <w:rsid w:val="72A6BA03"/>
    <w:rsid w:val="72A6E775"/>
    <w:rsid w:val="72A79915"/>
    <w:rsid w:val="72A7B519"/>
    <w:rsid w:val="72A915E6"/>
    <w:rsid w:val="72A95874"/>
    <w:rsid w:val="72A99897"/>
    <w:rsid w:val="72AAC1FF"/>
    <w:rsid w:val="72B082CB"/>
    <w:rsid w:val="72B2092B"/>
    <w:rsid w:val="72B21EDC"/>
    <w:rsid w:val="72B4021B"/>
    <w:rsid w:val="72B70920"/>
    <w:rsid w:val="72B935AC"/>
    <w:rsid w:val="72BB5971"/>
    <w:rsid w:val="72BE65A0"/>
    <w:rsid w:val="72BF94AE"/>
    <w:rsid w:val="72C18F65"/>
    <w:rsid w:val="72C270DE"/>
    <w:rsid w:val="72C66C21"/>
    <w:rsid w:val="72C7F3D1"/>
    <w:rsid w:val="72CB4957"/>
    <w:rsid w:val="72CD38C4"/>
    <w:rsid w:val="72CD674D"/>
    <w:rsid w:val="72CEB8E2"/>
    <w:rsid w:val="72D0BBB8"/>
    <w:rsid w:val="72D35C6D"/>
    <w:rsid w:val="72D4B028"/>
    <w:rsid w:val="72D5EAF1"/>
    <w:rsid w:val="72D6B9C2"/>
    <w:rsid w:val="72D86042"/>
    <w:rsid w:val="72D985B6"/>
    <w:rsid w:val="72DC0A01"/>
    <w:rsid w:val="72DE1967"/>
    <w:rsid w:val="72E1E2E7"/>
    <w:rsid w:val="72E2ADD4"/>
    <w:rsid w:val="72E2BB9C"/>
    <w:rsid w:val="72E2F3FD"/>
    <w:rsid w:val="72E3B620"/>
    <w:rsid w:val="72E3DDBA"/>
    <w:rsid w:val="72E47FCA"/>
    <w:rsid w:val="72E81732"/>
    <w:rsid w:val="72E83D7A"/>
    <w:rsid w:val="72E8458A"/>
    <w:rsid w:val="72E90BA8"/>
    <w:rsid w:val="72EB9CF4"/>
    <w:rsid w:val="72EC7778"/>
    <w:rsid w:val="72ED5CD0"/>
    <w:rsid w:val="72EF7441"/>
    <w:rsid w:val="72EF963D"/>
    <w:rsid w:val="72F16799"/>
    <w:rsid w:val="72F2CBC9"/>
    <w:rsid w:val="72F38FB3"/>
    <w:rsid w:val="72F579BA"/>
    <w:rsid w:val="72F7F35E"/>
    <w:rsid w:val="72FC37B1"/>
    <w:rsid w:val="72FD9072"/>
    <w:rsid w:val="72FE51B1"/>
    <w:rsid w:val="72FFA6E6"/>
    <w:rsid w:val="73008244"/>
    <w:rsid w:val="73019794"/>
    <w:rsid w:val="7303F425"/>
    <w:rsid w:val="7304B9A3"/>
    <w:rsid w:val="73058BD9"/>
    <w:rsid w:val="7307E771"/>
    <w:rsid w:val="73088131"/>
    <w:rsid w:val="730A29F6"/>
    <w:rsid w:val="730C3E37"/>
    <w:rsid w:val="730C98EB"/>
    <w:rsid w:val="730DBF09"/>
    <w:rsid w:val="730DEBAE"/>
    <w:rsid w:val="730E49FB"/>
    <w:rsid w:val="730E84D2"/>
    <w:rsid w:val="73105D72"/>
    <w:rsid w:val="73124378"/>
    <w:rsid w:val="73144E47"/>
    <w:rsid w:val="73154976"/>
    <w:rsid w:val="73186AEA"/>
    <w:rsid w:val="7318C449"/>
    <w:rsid w:val="731C85DD"/>
    <w:rsid w:val="731CA715"/>
    <w:rsid w:val="731D8546"/>
    <w:rsid w:val="731FF111"/>
    <w:rsid w:val="7321BC04"/>
    <w:rsid w:val="73238ABF"/>
    <w:rsid w:val="73241D5C"/>
    <w:rsid w:val="7325DC83"/>
    <w:rsid w:val="7327054F"/>
    <w:rsid w:val="73273F7A"/>
    <w:rsid w:val="7327845B"/>
    <w:rsid w:val="7327E376"/>
    <w:rsid w:val="7329863F"/>
    <w:rsid w:val="732B634D"/>
    <w:rsid w:val="732D867C"/>
    <w:rsid w:val="733136DA"/>
    <w:rsid w:val="733199C2"/>
    <w:rsid w:val="7332F557"/>
    <w:rsid w:val="7335ECBB"/>
    <w:rsid w:val="7336295C"/>
    <w:rsid w:val="7338B684"/>
    <w:rsid w:val="733C9A23"/>
    <w:rsid w:val="733E296C"/>
    <w:rsid w:val="7346F4D5"/>
    <w:rsid w:val="7347D0E4"/>
    <w:rsid w:val="734D7B62"/>
    <w:rsid w:val="734D8A5F"/>
    <w:rsid w:val="734EA07C"/>
    <w:rsid w:val="73516882"/>
    <w:rsid w:val="7356A965"/>
    <w:rsid w:val="735A7D2C"/>
    <w:rsid w:val="735C51DD"/>
    <w:rsid w:val="735D959E"/>
    <w:rsid w:val="73601879"/>
    <w:rsid w:val="73607C2A"/>
    <w:rsid w:val="7367E85E"/>
    <w:rsid w:val="736A4FE0"/>
    <w:rsid w:val="736C4F7B"/>
    <w:rsid w:val="736DA76E"/>
    <w:rsid w:val="736DAB18"/>
    <w:rsid w:val="736EEB8D"/>
    <w:rsid w:val="736F840F"/>
    <w:rsid w:val="73726DD4"/>
    <w:rsid w:val="73728C92"/>
    <w:rsid w:val="7374459A"/>
    <w:rsid w:val="7374E9BD"/>
    <w:rsid w:val="7376C80F"/>
    <w:rsid w:val="7377358F"/>
    <w:rsid w:val="737B5C89"/>
    <w:rsid w:val="737EFEA7"/>
    <w:rsid w:val="737F082E"/>
    <w:rsid w:val="737FA87F"/>
    <w:rsid w:val="737FFC13"/>
    <w:rsid w:val="7382E340"/>
    <w:rsid w:val="738504A8"/>
    <w:rsid w:val="73880C20"/>
    <w:rsid w:val="7389088C"/>
    <w:rsid w:val="7389BC9B"/>
    <w:rsid w:val="7389C2D3"/>
    <w:rsid w:val="738D2C26"/>
    <w:rsid w:val="739117E6"/>
    <w:rsid w:val="73935652"/>
    <w:rsid w:val="73937C81"/>
    <w:rsid w:val="739514BA"/>
    <w:rsid w:val="7397D13A"/>
    <w:rsid w:val="7397DC87"/>
    <w:rsid w:val="7398995F"/>
    <w:rsid w:val="739BBEBE"/>
    <w:rsid w:val="739D596F"/>
    <w:rsid w:val="739D9924"/>
    <w:rsid w:val="739DDC10"/>
    <w:rsid w:val="73A23D78"/>
    <w:rsid w:val="73A3FFA0"/>
    <w:rsid w:val="73A481F9"/>
    <w:rsid w:val="73A64356"/>
    <w:rsid w:val="73A95686"/>
    <w:rsid w:val="73A9716D"/>
    <w:rsid w:val="73A9D8DF"/>
    <w:rsid w:val="73ABB8CA"/>
    <w:rsid w:val="73AE5816"/>
    <w:rsid w:val="73BA137D"/>
    <w:rsid w:val="73BD186B"/>
    <w:rsid w:val="73BED101"/>
    <w:rsid w:val="73BED1E2"/>
    <w:rsid w:val="73BEF705"/>
    <w:rsid w:val="73C1361B"/>
    <w:rsid w:val="73C1B8D3"/>
    <w:rsid w:val="73C1D701"/>
    <w:rsid w:val="73C2C265"/>
    <w:rsid w:val="73C2F8EE"/>
    <w:rsid w:val="73C679A3"/>
    <w:rsid w:val="73D24969"/>
    <w:rsid w:val="73D4C9C9"/>
    <w:rsid w:val="73D4EA86"/>
    <w:rsid w:val="73D9783E"/>
    <w:rsid w:val="73DA6B0D"/>
    <w:rsid w:val="73DA7958"/>
    <w:rsid w:val="73DAD59A"/>
    <w:rsid w:val="73DC633C"/>
    <w:rsid w:val="73DCEC64"/>
    <w:rsid w:val="73DE5A2B"/>
    <w:rsid w:val="73E384CE"/>
    <w:rsid w:val="73E4E5AA"/>
    <w:rsid w:val="73E525FA"/>
    <w:rsid w:val="73E591A2"/>
    <w:rsid w:val="73E5E536"/>
    <w:rsid w:val="73E70427"/>
    <w:rsid w:val="73E7A243"/>
    <w:rsid w:val="73E8AA05"/>
    <w:rsid w:val="73ED08CB"/>
    <w:rsid w:val="73ED8CC5"/>
    <w:rsid w:val="73F08DCD"/>
    <w:rsid w:val="73F0A170"/>
    <w:rsid w:val="73F1600D"/>
    <w:rsid w:val="73F4BB45"/>
    <w:rsid w:val="73FA8777"/>
    <w:rsid w:val="73FD51C3"/>
    <w:rsid w:val="73FD816D"/>
    <w:rsid w:val="73FE5164"/>
    <w:rsid w:val="73FF415A"/>
    <w:rsid w:val="74040D4F"/>
    <w:rsid w:val="74075DA4"/>
    <w:rsid w:val="74080068"/>
    <w:rsid w:val="740DE8B2"/>
    <w:rsid w:val="740E96E4"/>
    <w:rsid w:val="740F3FFD"/>
    <w:rsid w:val="74102ED5"/>
    <w:rsid w:val="741531CA"/>
    <w:rsid w:val="74153F33"/>
    <w:rsid w:val="741960F8"/>
    <w:rsid w:val="741D5A6F"/>
    <w:rsid w:val="741F0917"/>
    <w:rsid w:val="741F5415"/>
    <w:rsid w:val="74227C05"/>
    <w:rsid w:val="7422EDC2"/>
    <w:rsid w:val="7428A3A9"/>
    <w:rsid w:val="742A2012"/>
    <w:rsid w:val="742B5C02"/>
    <w:rsid w:val="742BD1F5"/>
    <w:rsid w:val="742CCD79"/>
    <w:rsid w:val="742DDB8F"/>
    <w:rsid w:val="7431C0E6"/>
    <w:rsid w:val="7432639C"/>
    <w:rsid w:val="7435F84A"/>
    <w:rsid w:val="743D044D"/>
    <w:rsid w:val="743DCBDC"/>
    <w:rsid w:val="743EB06D"/>
    <w:rsid w:val="7441F1E3"/>
    <w:rsid w:val="74425659"/>
    <w:rsid w:val="7442DE4D"/>
    <w:rsid w:val="74456E08"/>
    <w:rsid w:val="7445F88A"/>
    <w:rsid w:val="744AC2D1"/>
    <w:rsid w:val="744B553D"/>
    <w:rsid w:val="744CE549"/>
    <w:rsid w:val="7450DA2C"/>
    <w:rsid w:val="7452AC20"/>
    <w:rsid w:val="74530064"/>
    <w:rsid w:val="74533603"/>
    <w:rsid w:val="7453A3DF"/>
    <w:rsid w:val="7453BF2E"/>
    <w:rsid w:val="74564696"/>
    <w:rsid w:val="745681A1"/>
    <w:rsid w:val="74578A2B"/>
    <w:rsid w:val="745A2988"/>
    <w:rsid w:val="745DE0C9"/>
    <w:rsid w:val="745DEC2F"/>
    <w:rsid w:val="745F7D6C"/>
    <w:rsid w:val="745F8B40"/>
    <w:rsid w:val="745F9C6C"/>
    <w:rsid w:val="74624531"/>
    <w:rsid w:val="7462E820"/>
    <w:rsid w:val="74655ACF"/>
    <w:rsid w:val="7465AA9F"/>
    <w:rsid w:val="7467B04B"/>
    <w:rsid w:val="74723809"/>
    <w:rsid w:val="74729110"/>
    <w:rsid w:val="7473C110"/>
    <w:rsid w:val="74742E1B"/>
    <w:rsid w:val="7476FDC2"/>
    <w:rsid w:val="7478306A"/>
    <w:rsid w:val="74795FBF"/>
    <w:rsid w:val="747A9F24"/>
    <w:rsid w:val="747B9781"/>
    <w:rsid w:val="747DAD04"/>
    <w:rsid w:val="747EFBD8"/>
    <w:rsid w:val="747F7716"/>
    <w:rsid w:val="748108B0"/>
    <w:rsid w:val="7481D2AF"/>
    <w:rsid w:val="74828B57"/>
    <w:rsid w:val="7482AAF9"/>
    <w:rsid w:val="748302EE"/>
    <w:rsid w:val="74848AF2"/>
    <w:rsid w:val="74863567"/>
    <w:rsid w:val="7486AEBD"/>
    <w:rsid w:val="7486C80F"/>
    <w:rsid w:val="748752A5"/>
    <w:rsid w:val="7487F073"/>
    <w:rsid w:val="7487FEDD"/>
    <w:rsid w:val="7488F566"/>
    <w:rsid w:val="74893CC7"/>
    <w:rsid w:val="748ABB59"/>
    <w:rsid w:val="748C222A"/>
    <w:rsid w:val="748DD2F3"/>
    <w:rsid w:val="7491C358"/>
    <w:rsid w:val="7496150A"/>
    <w:rsid w:val="749834C4"/>
    <w:rsid w:val="74988D81"/>
    <w:rsid w:val="7499952E"/>
    <w:rsid w:val="749C45D7"/>
    <w:rsid w:val="749D67F5"/>
    <w:rsid w:val="74A099F4"/>
    <w:rsid w:val="74A3646B"/>
    <w:rsid w:val="74A5AE0C"/>
    <w:rsid w:val="74A8AF2F"/>
    <w:rsid w:val="74A9C9A2"/>
    <w:rsid w:val="74AAAC22"/>
    <w:rsid w:val="74AACB45"/>
    <w:rsid w:val="74AED94D"/>
    <w:rsid w:val="74AEE85E"/>
    <w:rsid w:val="74B089AF"/>
    <w:rsid w:val="74B3B697"/>
    <w:rsid w:val="74B7AB75"/>
    <w:rsid w:val="74B9287D"/>
    <w:rsid w:val="74B9B0BF"/>
    <w:rsid w:val="74BA3361"/>
    <w:rsid w:val="74BC459C"/>
    <w:rsid w:val="74BDB8C6"/>
    <w:rsid w:val="74BE205F"/>
    <w:rsid w:val="74C0E517"/>
    <w:rsid w:val="74C1F3D4"/>
    <w:rsid w:val="74C2D637"/>
    <w:rsid w:val="74C5494E"/>
    <w:rsid w:val="74C5657F"/>
    <w:rsid w:val="74C824DC"/>
    <w:rsid w:val="74C84B38"/>
    <w:rsid w:val="74C8883D"/>
    <w:rsid w:val="74C8B62A"/>
    <w:rsid w:val="74D05F0C"/>
    <w:rsid w:val="74D11FF0"/>
    <w:rsid w:val="74D1D830"/>
    <w:rsid w:val="74D2346A"/>
    <w:rsid w:val="74D2CAC1"/>
    <w:rsid w:val="74D6B1F4"/>
    <w:rsid w:val="74D76884"/>
    <w:rsid w:val="74D84B6C"/>
    <w:rsid w:val="74DB1EAD"/>
    <w:rsid w:val="74E0030E"/>
    <w:rsid w:val="74E30B94"/>
    <w:rsid w:val="74E3D2C7"/>
    <w:rsid w:val="74E5826B"/>
    <w:rsid w:val="74E76AF4"/>
    <w:rsid w:val="74EB4304"/>
    <w:rsid w:val="74EC9EC6"/>
    <w:rsid w:val="74EF41B9"/>
    <w:rsid w:val="74F02CFA"/>
    <w:rsid w:val="74F760B2"/>
    <w:rsid w:val="74F9D545"/>
    <w:rsid w:val="74FB1816"/>
    <w:rsid w:val="74FB92E8"/>
    <w:rsid w:val="74FBA49A"/>
    <w:rsid w:val="74FC2643"/>
    <w:rsid w:val="74FCA264"/>
    <w:rsid w:val="7501B7F2"/>
    <w:rsid w:val="7501E737"/>
    <w:rsid w:val="750245CA"/>
    <w:rsid w:val="7504DE2A"/>
    <w:rsid w:val="7507D9F6"/>
    <w:rsid w:val="750D0D5C"/>
    <w:rsid w:val="751012E2"/>
    <w:rsid w:val="75102C29"/>
    <w:rsid w:val="75103619"/>
    <w:rsid w:val="7511E818"/>
    <w:rsid w:val="75149540"/>
    <w:rsid w:val="7516E15A"/>
    <w:rsid w:val="7517AAE6"/>
    <w:rsid w:val="7519B0FC"/>
    <w:rsid w:val="751BB649"/>
    <w:rsid w:val="751C6C26"/>
    <w:rsid w:val="75228351"/>
    <w:rsid w:val="7522F8CD"/>
    <w:rsid w:val="752438DA"/>
    <w:rsid w:val="75263047"/>
    <w:rsid w:val="75267FF8"/>
    <w:rsid w:val="7530DE7A"/>
    <w:rsid w:val="75312000"/>
    <w:rsid w:val="7532375A"/>
    <w:rsid w:val="7533A6EC"/>
    <w:rsid w:val="75380879"/>
    <w:rsid w:val="7539B420"/>
    <w:rsid w:val="753A5EA8"/>
    <w:rsid w:val="753B09CE"/>
    <w:rsid w:val="753B1BA2"/>
    <w:rsid w:val="753B326E"/>
    <w:rsid w:val="753BC431"/>
    <w:rsid w:val="753BDF71"/>
    <w:rsid w:val="753C97F0"/>
    <w:rsid w:val="753CFFB0"/>
    <w:rsid w:val="753DB6A0"/>
    <w:rsid w:val="753E3142"/>
    <w:rsid w:val="7541C96B"/>
    <w:rsid w:val="75420CAF"/>
    <w:rsid w:val="7542797C"/>
    <w:rsid w:val="75431C25"/>
    <w:rsid w:val="75449848"/>
    <w:rsid w:val="75471B21"/>
    <w:rsid w:val="7547AA46"/>
    <w:rsid w:val="7548A05A"/>
    <w:rsid w:val="754A1A16"/>
    <w:rsid w:val="754BF273"/>
    <w:rsid w:val="754DF020"/>
    <w:rsid w:val="755173BB"/>
    <w:rsid w:val="75534E33"/>
    <w:rsid w:val="7555ACF8"/>
    <w:rsid w:val="75571C72"/>
    <w:rsid w:val="755C8611"/>
    <w:rsid w:val="755D71BF"/>
    <w:rsid w:val="7561185A"/>
    <w:rsid w:val="7561A957"/>
    <w:rsid w:val="7563F192"/>
    <w:rsid w:val="756D7EC0"/>
    <w:rsid w:val="75746C52"/>
    <w:rsid w:val="7578A6A5"/>
    <w:rsid w:val="757BC3CC"/>
    <w:rsid w:val="757D6517"/>
    <w:rsid w:val="7580089A"/>
    <w:rsid w:val="75826F33"/>
    <w:rsid w:val="7583D8C3"/>
    <w:rsid w:val="75850489"/>
    <w:rsid w:val="75880828"/>
    <w:rsid w:val="7588D049"/>
    <w:rsid w:val="758BC3E8"/>
    <w:rsid w:val="758CE9A6"/>
    <w:rsid w:val="75912DDD"/>
    <w:rsid w:val="7594E40C"/>
    <w:rsid w:val="75986C19"/>
    <w:rsid w:val="75990D7A"/>
    <w:rsid w:val="759D6D8E"/>
    <w:rsid w:val="759DC506"/>
    <w:rsid w:val="759EFB4C"/>
    <w:rsid w:val="75A26D49"/>
    <w:rsid w:val="75AAB2C5"/>
    <w:rsid w:val="75AC74FD"/>
    <w:rsid w:val="75AD2332"/>
    <w:rsid w:val="75AEC177"/>
    <w:rsid w:val="75AFD96D"/>
    <w:rsid w:val="75B095F3"/>
    <w:rsid w:val="75B14F58"/>
    <w:rsid w:val="75B316F9"/>
    <w:rsid w:val="75B34CAE"/>
    <w:rsid w:val="75B48E07"/>
    <w:rsid w:val="75B5CF6E"/>
    <w:rsid w:val="75B66075"/>
    <w:rsid w:val="75B698BC"/>
    <w:rsid w:val="75B7DA55"/>
    <w:rsid w:val="75B97EEA"/>
    <w:rsid w:val="75BD0837"/>
    <w:rsid w:val="75BDA697"/>
    <w:rsid w:val="75C1BAD3"/>
    <w:rsid w:val="75C30491"/>
    <w:rsid w:val="75C451D0"/>
    <w:rsid w:val="75C7366E"/>
    <w:rsid w:val="75C9CA12"/>
    <w:rsid w:val="75C9F12A"/>
    <w:rsid w:val="75CBBE90"/>
    <w:rsid w:val="75CBD832"/>
    <w:rsid w:val="75CC4792"/>
    <w:rsid w:val="75CE3D19"/>
    <w:rsid w:val="75CEBE90"/>
    <w:rsid w:val="75D02A7C"/>
    <w:rsid w:val="75D066D6"/>
    <w:rsid w:val="75D099FE"/>
    <w:rsid w:val="75D0A94C"/>
    <w:rsid w:val="75D25B4C"/>
    <w:rsid w:val="75D5475E"/>
    <w:rsid w:val="75D5CC18"/>
    <w:rsid w:val="75D6189F"/>
    <w:rsid w:val="75D96EC6"/>
    <w:rsid w:val="75DC2179"/>
    <w:rsid w:val="75DCBB41"/>
    <w:rsid w:val="75E1FE32"/>
    <w:rsid w:val="75E262C1"/>
    <w:rsid w:val="75E2CA36"/>
    <w:rsid w:val="75E38E71"/>
    <w:rsid w:val="75E3FA75"/>
    <w:rsid w:val="75E75AD9"/>
    <w:rsid w:val="75E7A058"/>
    <w:rsid w:val="75EA6332"/>
    <w:rsid w:val="75EC0A3A"/>
    <w:rsid w:val="75EDECF9"/>
    <w:rsid w:val="75EE00FC"/>
    <w:rsid w:val="75EE10C0"/>
    <w:rsid w:val="75F105A4"/>
    <w:rsid w:val="75F5AAB2"/>
    <w:rsid w:val="75F61BBE"/>
    <w:rsid w:val="75F6E1E2"/>
    <w:rsid w:val="75F78329"/>
    <w:rsid w:val="75F7A617"/>
    <w:rsid w:val="75FE8960"/>
    <w:rsid w:val="760058DC"/>
    <w:rsid w:val="7601D36F"/>
    <w:rsid w:val="76022866"/>
    <w:rsid w:val="76025162"/>
    <w:rsid w:val="76029CBD"/>
    <w:rsid w:val="7603076F"/>
    <w:rsid w:val="76055519"/>
    <w:rsid w:val="76059890"/>
    <w:rsid w:val="760AE5D4"/>
    <w:rsid w:val="760B025B"/>
    <w:rsid w:val="760B0FD3"/>
    <w:rsid w:val="760C0297"/>
    <w:rsid w:val="760CA344"/>
    <w:rsid w:val="760DC6A1"/>
    <w:rsid w:val="760F12F6"/>
    <w:rsid w:val="760F234A"/>
    <w:rsid w:val="76103983"/>
    <w:rsid w:val="7610A0AF"/>
    <w:rsid w:val="7612E618"/>
    <w:rsid w:val="76137341"/>
    <w:rsid w:val="7616CC41"/>
    <w:rsid w:val="761710D0"/>
    <w:rsid w:val="76180A21"/>
    <w:rsid w:val="761813D7"/>
    <w:rsid w:val="76187979"/>
    <w:rsid w:val="761AEECE"/>
    <w:rsid w:val="761C732A"/>
    <w:rsid w:val="761DB165"/>
    <w:rsid w:val="761EBCD2"/>
    <w:rsid w:val="76223A14"/>
    <w:rsid w:val="76227F1E"/>
    <w:rsid w:val="76246CAB"/>
    <w:rsid w:val="7626DD5C"/>
    <w:rsid w:val="7627C125"/>
    <w:rsid w:val="762CD589"/>
    <w:rsid w:val="762DB05F"/>
    <w:rsid w:val="762FB675"/>
    <w:rsid w:val="7631C38A"/>
    <w:rsid w:val="7635C7D9"/>
    <w:rsid w:val="76376281"/>
    <w:rsid w:val="763C8C17"/>
    <w:rsid w:val="763CBD4E"/>
    <w:rsid w:val="763D4227"/>
    <w:rsid w:val="764152F1"/>
    <w:rsid w:val="76441812"/>
    <w:rsid w:val="76444CB2"/>
    <w:rsid w:val="7646DBBE"/>
    <w:rsid w:val="764A2462"/>
    <w:rsid w:val="764DBEB7"/>
    <w:rsid w:val="764FC6FF"/>
    <w:rsid w:val="76505876"/>
    <w:rsid w:val="765290DF"/>
    <w:rsid w:val="7653201C"/>
    <w:rsid w:val="7655D0A5"/>
    <w:rsid w:val="7655D8BB"/>
    <w:rsid w:val="76584BFD"/>
    <w:rsid w:val="7659FAB9"/>
    <w:rsid w:val="765B5A1C"/>
    <w:rsid w:val="765B7773"/>
    <w:rsid w:val="765BC772"/>
    <w:rsid w:val="765C8311"/>
    <w:rsid w:val="765CE5F8"/>
    <w:rsid w:val="765F1EE1"/>
    <w:rsid w:val="765F917F"/>
    <w:rsid w:val="7661E83F"/>
    <w:rsid w:val="7664594D"/>
    <w:rsid w:val="7665E86B"/>
    <w:rsid w:val="76674246"/>
    <w:rsid w:val="766853DD"/>
    <w:rsid w:val="766E64AA"/>
    <w:rsid w:val="767153DC"/>
    <w:rsid w:val="767217A3"/>
    <w:rsid w:val="7672F752"/>
    <w:rsid w:val="76737425"/>
    <w:rsid w:val="76764A6E"/>
    <w:rsid w:val="7676F1C0"/>
    <w:rsid w:val="7679C849"/>
    <w:rsid w:val="767EF585"/>
    <w:rsid w:val="7680B109"/>
    <w:rsid w:val="768616EF"/>
    <w:rsid w:val="76874F56"/>
    <w:rsid w:val="768814AD"/>
    <w:rsid w:val="76888EE0"/>
    <w:rsid w:val="7688CF43"/>
    <w:rsid w:val="768A523A"/>
    <w:rsid w:val="768C47C3"/>
    <w:rsid w:val="768DD119"/>
    <w:rsid w:val="768F8AF8"/>
    <w:rsid w:val="768FD0CD"/>
    <w:rsid w:val="7690BFD2"/>
    <w:rsid w:val="769203A6"/>
    <w:rsid w:val="76935084"/>
    <w:rsid w:val="7695E1C0"/>
    <w:rsid w:val="769678DC"/>
    <w:rsid w:val="7698E110"/>
    <w:rsid w:val="76996D95"/>
    <w:rsid w:val="769ACFAA"/>
    <w:rsid w:val="769B5267"/>
    <w:rsid w:val="769E68EA"/>
    <w:rsid w:val="769FEF16"/>
    <w:rsid w:val="76A1D587"/>
    <w:rsid w:val="76A2AB92"/>
    <w:rsid w:val="76A4DA4E"/>
    <w:rsid w:val="76A5033A"/>
    <w:rsid w:val="76A657BA"/>
    <w:rsid w:val="76AE5F88"/>
    <w:rsid w:val="76AEAEA3"/>
    <w:rsid w:val="76AF31AF"/>
    <w:rsid w:val="76B29672"/>
    <w:rsid w:val="76B2FCBF"/>
    <w:rsid w:val="76B3ADBC"/>
    <w:rsid w:val="76B44537"/>
    <w:rsid w:val="76B5815D"/>
    <w:rsid w:val="76B5F895"/>
    <w:rsid w:val="76B6F076"/>
    <w:rsid w:val="76BA08FA"/>
    <w:rsid w:val="76BA131C"/>
    <w:rsid w:val="76BD4366"/>
    <w:rsid w:val="76BD6EE3"/>
    <w:rsid w:val="76BE2CBD"/>
    <w:rsid w:val="76BF0A71"/>
    <w:rsid w:val="76BFC9C6"/>
    <w:rsid w:val="76C2DEA0"/>
    <w:rsid w:val="76C36B27"/>
    <w:rsid w:val="76C9AA14"/>
    <w:rsid w:val="76CB82F9"/>
    <w:rsid w:val="76CE1A23"/>
    <w:rsid w:val="76CEB7E9"/>
    <w:rsid w:val="76D1467F"/>
    <w:rsid w:val="76D4AC74"/>
    <w:rsid w:val="76D543AE"/>
    <w:rsid w:val="76DC0121"/>
    <w:rsid w:val="76E4F5C7"/>
    <w:rsid w:val="76E52DB2"/>
    <w:rsid w:val="76E5935B"/>
    <w:rsid w:val="76E6CDA0"/>
    <w:rsid w:val="76E7B429"/>
    <w:rsid w:val="76E7F1FE"/>
    <w:rsid w:val="76E8EEC9"/>
    <w:rsid w:val="76E96ADC"/>
    <w:rsid w:val="76E9C03E"/>
    <w:rsid w:val="76E9C081"/>
    <w:rsid w:val="76E9D72C"/>
    <w:rsid w:val="76EAC377"/>
    <w:rsid w:val="76EC2786"/>
    <w:rsid w:val="76F1F5C5"/>
    <w:rsid w:val="76F28920"/>
    <w:rsid w:val="76F30210"/>
    <w:rsid w:val="76F3B701"/>
    <w:rsid w:val="76F3EB35"/>
    <w:rsid w:val="76F58D06"/>
    <w:rsid w:val="76F62B20"/>
    <w:rsid w:val="76FD84FC"/>
    <w:rsid w:val="76FE1CD8"/>
    <w:rsid w:val="76FF230A"/>
    <w:rsid w:val="76FF2EB6"/>
    <w:rsid w:val="7700A66B"/>
    <w:rsid w:val="7702D548"/>
    <w:rsid w:val="7707C609"/>
    <w:rsid w:val="7707EB37"/>
    <w:rsid w:val="770822E5"/>
    <w:rsid w:val="7709A019"/>
    <w:rsid w:val="770B947B"/>
    <w:rsid w:val="770BA070"/>
    <w:rsid w:val="770FADDA"/>
    <w:rsid w:val="7713B324"/>
    <w:rsid w:val="7713D12D"/>
    <w:rsid w:val="7714FB1F"/>
    <w:rsid w:val="771C83CE"/>
    <w:rsid w:val="771F22A2"/>
    <w:rsid w:val="771F53D1"/>
    <w:rsid w:val="77203451"/>
    <w:rsid w:val="772088AB"/>
    <w:rsid w:val="77226D2B"/>
    <w:rsid w:val="77229D0F"/>
    <w:rsid w:val="7725EA84"/>
    <w:rsid w:val="77262B0F"/>
    <w:rsid w:val="77282E8F"/>
    <w:rsid w:val="77284232"/>
    <w:rsid w:val="772B0C7F"/>
    <w:rsid w:val="772B0EB2"/>
    <w:rsid w:val="772D175D"/>
    <w:rsid w:val="772F36AE"/>
    <w:rsid w:val="77304598"/>
    <w:rsid w:val="77308410"/>
    <w:rsid w:val="77348AB7"/>
    <w:rsid w:val="77355B38"/>
    <w:rsid w:val="77383EFE"/>
    <w:rsid w:val="773AFB25"/>
    <w:rsid w:val="773CD784"/>
    <w:rsid w:val="773DDD12"/>
    <w:rsid w:val="7741E774"/>
    <w:rsid w:val="7742F4AE"/>
    <w:rsid w:val="77468E15"/>
    <w:rsid w:val="774CF512"/>
    <w:rsid w:val="774D592C"/>
    <w:rsid w:val="774D9B5B"/>
    <w:rsid w:val="77565E0F"/>
    <w:rsid w:val="77570DEE"/>
    <w:rsid w:val="77573A91"/>
    <w:rsid w:val="7759F70C"/>
    <w:rsid w:val="775B4591"/>
    <w:rsid w:val="775B70E5"/>
    <w:rsid w:val="775BD85D"/>
    <w:rsid w:val="775D8FF2"/>
    <w:rsid w:val="775EA27D"/>
    <w:rsid w:val="775F8563"/>
    <w:rsid w:val="775FB0BE"/>
    <w:rsid w:val="77618988"/>
    <w:rsid w:val="7763763B"/>
    <w:rsid w:val="77638C79"/>
    <w:rsid w:val="77658582"/>
    <w:rsid w:val="7767ECC0"/>
    <w:rsid w:val="776C1A27"/>
    <w:rsid w:val="776CD8D7"/>
    <w:rsid w:val="776FBF5F"/>
    <w:rsid w:val="777015FB"/>
    <w:rsid w:val="7770B530"/>
    <w:rsid w:val="777240D7"/>
    <w:rsid w:val="7772902B"/>
    <w:rsid w:val="77756C9E"/>
    <w:rsid w:val="7776F176"/>
    <w:rsid w:val="7776F28F"/>
    <w:rsid w:val="77789976"/>
    <w:rsid w:val="77796500"/>
    <w:rsid w:val="7779C8E8"/>
    <w:rsid w:val="777ACBAD"/>
    <w:rsid w:val="777C6C0A"/>
    <w:rsid w:val="777E818F"/>
    <w:rsid w:val="777F9628"/>
    <w:rsid w:val="77804459"/>
    <w:rsid w:val="7780A582"/>
    <w:rsid w:val="7781B201"/>
    <w:rsid w:val="7781BA54"/>
    <w:rsid w:val="7784860B"/>
    <w:rsid w:val="7786586A"/>
    <w:rsid w:val="778741DB"/>
    <w:rsid w:val="77884094"/>
    <w:rsid w:val="778DC0F9"/>
    <w:rsid w:val="778FC1FD"/>
    <w:rsid w:val="77924794"/>
    <w:rsid w:val="7796F1B3"/>
    <w:rsid w:val="7797C096"/>
    <w:rsid w:val="779D3964"/>
    <w:rsid w:val="779E1A35"/>
    <w:rsid w:val="77A1E1D3"/>
    <w:rsid w:val="77A279D0"/>
    <w:rsid w:val="77A3D41B"/>
    <w:rsid w:val="77A6224B"/>
    <w:rsid w:val="77A646D7"/>
    <w:rsid w:val="77A6A72F"/>
    <w:rsid w:val="77A9320A"/>
    <w:rsid w:val="77A96556"/>
    <w:rsid w:val="77A9725E"/>
    <w:rsid w:val="77A9DD01"/>
    <w:rsid w:val="77ABCEDD"/>
    <w:rsid w:val="77AC6664"/>
    <w:rsid w:val="77AD5020"/>
    <w:rsid w:val="77AEC4CE"/>
    <w:rsid w:val="77AFBD97"/>
    <w:rsid w:val="77B23256"/>
    <w:rsid w:val="77B5DB58"/>
    <w:rsid w:val="77BD3EB1"/>
    <w:rsid w:val="77BFC0E0"/>
    <w:rsid w:val="77C4613B"/>
    <w:rsid w:val="77C5586A"/>
    <w:rsid w:val="77CBA489"/>
    <w:rsid w:val="77CCC523"/>
    <w:rsid w:val="77CD51B2"/>
    <w:rsid w:val="77CF19EA"/>
    <w:rsid w:val="77D08A25"/>
    <w:rsid w:val="77D0BCDD"/>
    <w:rsid w:val="77D23536"/>
    <w:rsid w:val="77D24DC7"/>
    <w:rsid w:val="77D5F8DC"/>
    <w:rsid w:val="77D70927"/>
    <w:rsid w:val="77D72923"/>
    <w:rsid w:val="77D83A96"/>
    <w:rsid w:val="77D927E7"/>
    <w:rsid w:val="77D97196"/>
    <w:rsid w:val="77DD46E4"/>
    <w:rsid w:val="77DE4B22"/>
    <w:rsid w:val="77DF898D"/>
    <w:rsid w:val="77E211B2"/>
    <w:rsid w:val="77E2D2C3"/>
    <w:rsid w:val="77E46CB2"/>
    <w:rsid w:val="77E5405C"/>
    <w:rsid w:val="77E56E59"/>
    <w:rsid w:val="77E5C5EF"/>
    <w:rsid w:val="77E68920"/>
    <w:rsid w:val="77E6AFAB"/>
    <w:rsid w:val="77E762D1"/>
    <w:rsid w:val="77E7B886"/>
    <w:rsid w:val="77E7BB7C"/>
    <w:rsid w:val="77E808B1"/>
    <w:rsid w:val="77EC632D"/>
    <w:rsid w:val="77ED3C7C"/>
    <w:rsid w:val="77EE0279"/>
    <w:rsid w:val="77EEAEBF"/>
    <w:rsid w:val="77EEFE2B"/>
    <w:rsid w:val="77EF0ABD"/>
    <w:rsid w:val="77EF97A7"/>
    <w:rsid w:val="77F14475"/>
    <w:rsid w:val="77F14566"/>
    <w:rsid w:val="77F1EC5B"/>
    <w:rsid w:val="77F299F3"/>
    <w:rsid w:val="77F2C769"/>
    <w:rsid w:val="77F4621A"/>
    <w:rsid w:val="77F57514"/>
    <w:rsid w:val="77F5CCF2"/>
    <w:rsid w:val="77F5F353"/>
    <w:rsid w:val="77F8EE7F"/>
    <w:rsid w:val="77F95176"/>
    <w:rsid w:val="77FA2A83"/>
    <w:rsid w:val="77FB72AA"/>
    <w:rsid w:val="77FE4FC6"/>
    <w:rsid w:val="77FF58E1"/>
    <w:rsid w:val="77FF6EF9"/>
    <w:rsid w:val="77FFD4E4"/>
    <w:rsid w:val="7802AA7B"/>
    <w:rsid w:val="7805E6B1"/>
    <w:rsid w:val="7807E139"/>
    <w:rsid w:val="78089E0C"/>
    <w:rsid w:val="780BF278"/>
    <w:rsid w:val="780CDE93"/>
    <w:rsid w:val="78189D07"/>
    <w:rsid w:val="781D6E81"/>
    <w:rsid w:val="781EAD32"/>
    <w:rsid w:val="781F9A59"/>
    <w:rsid w:val="781FD609"/>
    <w:rsid w:val="78210193"/>
    <w:rsid w:val="78214F23"/>
    <w:rsid w:val="7821CD9A"/>
    <w:rsid w:val="78231704"/>
    <w:rsid w:val="78232CC9"/>
    <w:rsid w:val="78245F06"/>
    <w:rsid w:val="7824AF3B"/>
    <w:rsid w:val="782BDCA6"/>
    <w:rsid w:val="782C01B8"/>
    <w:rsid w:val="782D1FE9"/>
    <w:rsid w:val="782DB7D1"/>
    <w:rsid w:val="78349470"/>
    <w:rsid w:val="783558AB"/>
    <w:rsid w:val="783861A8"/>
    <w:rsid w:val="78392D7C"/>
    <w:rsid w:val="783B9E77"/>
    <w:rsid w:val="783DC264"/>
    <w:rsid w:val="783E6921"/>
    <w:rsid w:val="783EB79D"/>
    <w:rsid w:val="78406999"/>
    <w:rsid w:val="784155C5"/>
    <w:rsid w:val="7843322B"/>
    <w:rsid w:val="7844DD51"/>
    <w:rsid w:val="78467252"/>
    <w:rsid w:val="78499F05"/>
    <w:rsid w:val="784AB52E"/>
    <w:rsid w:val="784BA938"/>
    <w:rsid w:val="784DBCEE"/>
    <w:rsid w:val="785009EE"/>
    <w:rsid w:val="785165ED"/>
    <w:rsid w:val="78528901"/>
    <w:rsid w:val="7852A43C"/>
    <w:rsid w:val="7853A32B"/>
    <w:rsid w:val="7853EA0A"/>
    <w:rsid w:val="785408E8"/>
    <w:rsid w:val="7855BD7B"/>
    <w:rsid w:val="78569FC8"/>
    <w:rsid w:val="7857786C"/>
    <w:rsid w:val="78589FB8"/>
    <w:rsid w:val="785A998F"/>
    <w:rsid w:val="785B94BF"/>
    <w:rsid w:val="785BEC26"/>
    <w:rsid w:val="785C3427"/>
    <w:rsid w:val="785C4BB8"/>
    <w:rsid w:val="785E74C2"/>
    <w:rsid w:val="78628B43"/>
    <w:rsid w:val="786344DB"/>
    <w:rsid w:val="78662B62"/>
    <w:rsid w:val="7866DFBF"/>
    <w:rsid w:val="786934D9"/>
    <w:rsid w:val="786BF4FD"/>
    <w:rsid w:val="786EEEC0"/>
    <w:rsid w:val="786F7B80"/>
    <w:rsid w:val="787545E4"/>
    <w:rsid w:val="787678C4"/>
    <w:rsid w:val="78775E61"/>
    <w:rsid w:val="7878ABE6"/>
    <w:rsid w:val="7878C5CA"/>
    <w:rsid w:val="787D547B"/>
    <w:rsid w:val="787DF818"/>
    <w:rsid w:val="787ED5CF"/>
    <w:rsid w:val="7880C91C"/>
    <w:rsid w:val="7883AADC"/>
    <w:rsid w:val="7885BB60"/>
    <w:rsid w:val="7887DE8C"/>
    <w:rsid w:val="7889B873"/>
    <w:rsid w:val="788B6941"/>
    <w:rsid w:val="788D7E68"/>
    <w:rsid w:val="788F7137"/>
    <w:rsid w:val="78909716"/>
    <w:rsid w:val="78910F66"/>
    <w:rsid w:val="7891EC6D"/>
    <w:rsid w:val="78928B6F"/>
    <w:rsid w:val="7896F07B"/>
    <w:rsid w:val="7896FBB4"/>
    <w:rsid w:val="789BF292"/>
    <w:rsid w:val="789D3DAB"/>
    <w:rsid w:val="78A180EF"/>
    <w:rsid w:val="78A4188B"/>
    <w:rsid w:val="78A54465"/>
    <w:rsid w:val="78A59418"/>
    <w:rsid w:val="78A9590D"/>
    <w:rsid w:val="78AC3A9E"/>
    <w:rsid w:val="78ADB299"/>
    <w:rsid w:val="78AE4B1B"/>
    <w:rsid w:val="78AF2A58"/>
    <w:rsid w:val="78B1713F"/>
    <w:rsid w:val="78B76AA4"/>
    <w:rsid w:val="78B7A20D"/>
    <w:rsid w:val="78B8A223"/>
    <w:rsid w:val="78B96A96"/>
    <w:rsid w:val="78B97F6F"/>
    <w:rsid w:val="78BF815A"/>
    <w:rsid w:val="78C0A484"/>
    <w:rsid w:val="78C315D5"/>
    <w:rsid w:val="78C36F6F"/>
    <w:rsid w:val="78C3F69D"/>
    <w:rsid w:val="78C3FEF0"/>
    <w:rsid w:val="78C56BB9"/>
    <w:rsid w:val="78C70F2A"/>
    <w:rsid w:val="78CA40C6"/>
    <w:rsid w:val="78CAA62A"/>
    <w:rsid w:val="78CADBB3"/>
    <w:rsid w:val="78CBDF0B"/>
    <w:rsid w:val="78CDFA7D"/>
    <w:rsid w:val="78CED9DF"/>
    <w:rsid w:val="78CF1DEA"/>
    <w:rsid w:val="78D0B38C"/>
    <w:rsid w:val="78D0BF5F"/>
    <w:rsid w:val="78D1D2A8"/>
    <w:rsid w:val="78D1DD82"/>
    <w:rsid w:val="78D2E008"/>
    <w:rsid w:val="78D33C06"/>
    <w:rsid w:val="78D55C16"/>
    <w:rsid w:val="78D69C0E"/>
    <w:rsid w:val="78D84E6C"/>
    <w:rsid w:val="78DA3D02"/>
    <w:rsid w:val="78DC49AA"/>
    <w:rsid w:val="78DCBC19"/>
    <w:rsid w:val="78DE2353"/>
    <w:rsid w:val="78DFCD2E"/>
    <w:rsid w:val="78E154C5"/>
    <w:rsid w:val="78E18A48"/>
    <w:rsid w:val="78E1A59F"/>
    <w:rsid w:val="78E1B8FB"/>
    <w:rsid w:val="78E32233"/>
    <w:rsid w:val="78E64B24"/>
    <w:rsid w:val="78E64D33"/>
    <w:rsid w:val="78EA3B54"/>
    <w:rsid w:val="78EBA4E2"/>
    <w:rsid w:val="78EC48D4"/>
    <w:rsid w:val="78ECA5E7"/>
    <w:rsid w:val="78EE3CD1"/>
    <w:rsid w:val="78EE47E6"/>
    <w:rsid w:val="78EF7E32"/>
    <w:rsid w:val="78F0771D"/>
    <w:rsid w:val="78F14400"/>
    <w:rsid w:val="78F5337D"/>
    <w:rsid w:val="78F73C19"/>
    <w:rsid w:val="78F80835"/>
    <w:rsid w:val="78F80D54"/>
    <w:rsid w:val="78FCBA34"/>
    <w:rsid w:val="78FD73A0"/>
    <w:rsid w:val="78FE8F66"/>
    <w:rsid w:val="79079D29"/>
    <w:rsid w:val="790B4B6C"/>
    <w:rsid w:val="790BD252"/>
    <w:rsid w:val="790BFC4A"/>
    <w:rsid w:val="790C0961"/>
    <w:rsid w:val="790CAC32"/>
    <w:rsid w:val="790D070D"/>
    <w:rsid w:val="790DBE01"/>
    <w:rsid w:val="791842A5"/>
    <w:rsid w:val="7918519B"/>
    <w:rsid w:val="7919D380"/>
    <w:rsid w:val="791A1B44"/>
    <w:rsid w:val="791BEECB"/>
    <w:rsid w:val="791BF71E"/>
    <w:rsid w:val="791C8DF7"/>
    <w:rsid w:val="791DEFC9"/>
    <w:rsid w:val="791F4714"/>
    <w:rsid w:val="79213009"/>
    <w:rsid w:val="792410F5"/>
    <w:rsid w:val="7925814E"/>
    <w:rsid w:val="79265B08"/>
    <w:rsid w:val="7926EDC4"/>
    <w:rsid w:val="792AC388"/>
    <w:rsid w:val="7931CCED"/>
    <w:rsid w:val="79328695"/>
    <w:rsid w:val="793390F7"/>
    <w:rsid w:val="79347EB5"/>
    <w:rsid w:val="7935A9F8"/>
    <w:rsid w:val="79374945"/>
    <w:rsid w:val="7939062C"/>
    <w:rsid w:val="793CF8EA"/>
    <w:rsid w:val="793D3687"/>
    <w:rsid w:val="793D72F2"/>
    <w:rsid w:val="793E44BC"/>
    <w:rsid w:val="7942D2EC"/>
    <w:rsid w:val="79469CCE"/>
    <w:rsid w:val="7947B1F2"/>
    <w:rsid w:val="7948677F"/>
    <w:rsid w:val="7948D910"/>
    <w:rsid w:val="794C0F48"/>
    <w:rsid w:val="794E8446"/>
    <w:rsid w:val="794EB192"/>
    <w:rsid w:val="794FBB25"/>
    <w:rsid w:val="795181DB"/>
    <w:rsid w:val="79533BE4"/>
    <w:rsid w:val="79559C32"/>
    <w:rsid w:val="7959BD11"/>
    <w:rsid w:val="7959CC77"/>
    <w:rsid w:val="795B1A28"/>
    <w:rsid w:val="795D222E"/>
    <w:rsid w:val="79626C23"/>
    <w:rsid w:val="7963D608"/>
    <w:rsid w:val="79656000"/>
    <w:rsid w:val="79679351"/>
    <w:rsid w:val="796C187F"/>
    <w:rsid w:val="796DFF29"/>
    <w:rsid w:val="796ECC5D"/>
    <w:rsid w:val="7972D67C"/>
    <w:rsid w:val="7973824D"/>
    <w:rsid w:val="7974C332"/>
    <w:rsid w:val="79775D13"/>
    <w:rsid w:val="797831F4"/>
    <w:rsid w:val="79799C08"/>
    <w:rsid w:val="797A0135"/>
    <w:rsid w:val="797BBA39"/>
    <w:rsid w:val="797D7B45"/>
    <w:rsid w:val="797E7E91"/>
    <w:rsid w:val="797F17C8"/>
    <w:rsid w:val="79818919"/>
    <w:rsid w:val="798814DE"/>
    <w:rsid w:val="79888B37"/>
    <w:rsid w:val="7988B4E3"/>
    <w:rsid w:val="798AFF99"/>
    <w:rsid w:val="798D6A94"/>
    <w:rsid w:val="798E60BA"/>
    <w:rsid w:val="7990384B"/>
    <w:rsid w:val="7991E359"/>
    <w:rsid w:val="7992D5D5"/>
    <w:rsid w:val="79933396"/>
    <w:rsid w:val="799337D4"/>
    <w:rsid w:val="7993ABDC"/>
    <w:rsid w:val="79944FD5"/>
    <w:rsid w:val="7994C7E5"/>
    <w:rsid w:val="79978939"/>
    <w:rsid w:val="7998383F"/>
    <w:rsid w:val="79994934"/>
    <w:rsid w:val="799A1635"/>
    <w:rsid w:val="799B5467"/>
    <w:rsid w:val="79A2425D"/>
    <w:rsid w:val="79A3DFC3"/>
    <w:rsid w:val="79A8EA05"/>
    <w:rsid w:val="79A985B9"/>
    <w:rsid w:val="79AB192B"/>
    <w:rsid w:val="79AC58BE"/>
    <w:rsid w:val="79AE6CEC"/>
    <w:rsid w:val="79B1C3F4"/>
    <w:rsid w:val="79B24AA1"/>
    <w:rsid w:val="79B27462"/>
    <w:rsid w:val="79B33CA4"/>
    <w:rsid w:val="79B7DEAA"/>
    <w:rsid w:val="79B8F23D"/>
    <w:rsid w:val="79BA7D0D"/>
    <w:rsid w:val="79BAA9D0"/>
    <w:rsid w:val="79BC7B95"/>
    <w:rsid w:val="79BCE303"/>
    <w:rsid w:val="79BDB984"/>
    <w:rsid w:val="79BE45D7"/>
    <w:rsid w:val="79C358DA"/>
    <w:rsid w:val="79C4E398"/>
    <w:rsid w:val="79C51A2A"/>
    <w:rsid w:val="79C673E4"/>
    <w:rsid w:val="79C8048E"/>
    <w:rsid w:val="79C9494E"/>
    <w:rsid w:val="79CCC7A6"/>
    <w:rsid w:val="79CD68C0"/>
    <w:rsid w:val="79CF3207"/>
    <w:rsid w:val="79CFB3D1"/>
    <w:rsid w:val="79D1198E"/>
    <w:rsid w:val="79D1967B"/>
    <w:rsid w:val="79D44A45"/>
    <w:rsid w:val="79D4F365"/>
    <w:rsid w:val="79D818C7"/>
    <w:rsid w:val="79D8F682"/>
    <w:rsid w:val="79DEDB07"/>
    <w:rsid w:val="79DFA34D"/>
    <w:rsid w:val="79DFBC21"/>
    <w:rsid w:val="79DFE4D3"/>
    <w:rsid w:val="79E00743"/>
    <w:rsid w:val="79E073DC"/>
    <w:rsid w:val="79E29124"/>
    <w:rsid w:val="79E36DD9"/>
    <w:rsid w:val="79E41C94"/>
    <w:rsid w:val="79E49B7B"/>
    <w:rsid w:val="79E7645D"/>
    <w:rsid w:val="79EA9584"/>
    <w:rsid w:val="79EB5441"/>
    <w:rsid w:val="79EB7AD4"/>
    <w:rsid w:val="79ECADE1"/>
    <w:rsid w:val="79EE1909"/>
    <w:rsid w:val="79EEDA3F"/>
    <w:rsid w:val="79F0E1D1"/>
    <w:rsid w:val="79F2F96F"/>
    <w:rsid w:val="79F3A2B9"/>
    <w:rsid w:val="79F3BB4C"/>
    <w:rsid w:val="79F72D7D"/>
    <w:rsid w:val="79F79CBA"/>
    <w:rsid w:val="79F9198B"/>
    <w:rsid w:val="79F924AA"/>
    <w:rsid w:val="79FEF71E"/>
    <w:rsid w:val="7A034D55"/>
    <w:rsid w:val="7A044559"/>
    <w:rsid w:val="7A0C87F5"/>
    <w:rsid w:val="7A0E3112"/>
    <w:rsid w:val="7A0F31BB"/>
    <w:rsid w:val="7A0FD4DF"/>
    <w:rsid w:val="7A13E168"/>
    <w:rsid w:val="7A162A7A"/>
    <w:rsid w:val="7A1973F9"/>
    <w:rsid w:val="7A1F030C"/>
    <w:rsid w:val="7A1FFB1A"/>
    <w:rsid w:val="7A20FA54"/>
    <w:rsid w:val="7A21FF92"/>
    <w:rsid w:val="7A22F4D0"/>
    <w:rsid w:val="7A24510F"/>
    <w:rsid w:val="7A260695"/>
    <w:rsid w:val="7A2A34ED"/>
    <w:rsid w:val="7A2A9AF9"/>
    <w:rsid w:val="7A2B86CB"/>
    <w:rsid w:val="7A2CBCBF"/>
    <w:rsid w:val="7A2F8AD4"/>
    <w:rsid w:val="7A2FC984"/>
    <w:rsid w:val="7A3071C3"/>
    <w:rsid w:val="7A32723B"/>
    <w:rsid w:val="7A340EF4"/>
    <w:rsid w:val="7A34F98B"/>
    <w:rsid w:val="7A351A7A"/>
    <w:rsid w:val="7A37C33D"/>
    <w:rsid w:val="7A38812B"/>
    <w:rsid w:val="7A38AFA0"/>
    <w:rsid w:val="7A39B47C"/>
    <w:rsid w:val="7A3C0D47"/>
    <w:rsid w:val="7A3E1953"/>
    <w:rsid w:val="7A3E4D6F"/>
    <w:rsid w:val="7A3EACAA"/>
    <w:rsid w:val="7A4489D4"/>
    <w:rsid w:val="7A45C36A"/>
    <w:rsid w:val="7A4641F0"/>
    <w:rsid w:val="7A492270"/>
    <w:rsid w:val="7A4D0C64"/>
    <w:rsid w:val="7A4F1D2B"/>
    <w:rsid w:val="7A4F251B"/>
    <w:rsid w:val="7A50074E"/>
    <w:rsid w:val="7A50DA84"/>
    <w:rsid w:val="7A516814"/>
    <w:rsid w:val="7A52ECDD"/>
    <w:rsid w:val="7A54A398"/>
    <w:rsid w:val="7A566281"/>
    <w:rsid w:val="7A5702C7"/>
    <w:rsid w:val="7A587FF9"/>
    <w:rsid w:val="7A59FF1B"/>
    <w:rsid w:val="7A5DB308"/>
    <w:rsid w:val="7A5E219B"/>
    <w:rsid w:val="7A5F45B1"/>
    <w:rsid w:val="7A627027"/>
    <w:rsid w:val="7A689AE8"/>
    <w:rsid w:val="7A6AFD84"/>
    <w:rsid w:val="7A6E7E65"/>
    <w:rsid w:val="7A6F9677"/>
    <w:rsid w:val="7A710D17"/>
    <w:rsid w:val="7A7399DE"/>
    <w:rsid w:val="7A79058C"/>
    <w:rsid w:val="7A79E60E"/>
    <w:rsid w:val="7A7D0896"/>
    <w:rsid w:val="7A7E3863"/>
    <w:rsid w:val="7A7E9084"/>
    <w:rsid w:val="7A7F20B4"/>
    <w:rsid w:val="7A82156E"/>
    <w:rsid w:val="7A82C692"/>
    <w:rsid w:val="7A8B2FFD"/>
    <w:rsid w:val="7A8B30E9"/>
    <w:rsid w:val="7A8CDEB2"/>
    <w:rsid w:val="7A8CEFF6"/>
    <w:rsid w:val="7A8D215D"/>
    <w:rsid w:val="7A8D5EC0"/>
    <w:rsid w:val="7A8F23D3"/>
    <w:rsid w:val="7A918DD7"/>
    <w:rsid w:val="7A93D6A5"/>
    <w:rsid w:val="7A9531DD"/>
    <w:rsid w:val="7A9AB02A"/>
    <w:rsid w:val="7A9BC55B"/>
    <w:rsid w:val="7A9C9C71"/>
    <w:rsid w:val="7A9E5817"/>
    <w:rsid w:val="7AA1A2C2"/>
    <w:rsid w:val="7AA7A2B3"/>
    <w:rsid w:val="7AA8A5FA"/>
    <w:rsid w:val="7AA8F2F9"/>
    <w:rsid w:val="7AA9D33F"/>
    <w:rsid w:val="7AAAB47C"/>
    <w:rsid w:val="7AADE9EB"/>
    <w:rsid w:val="7AAE966A"/>
    <w:rsid w:val="7AAEDAAE"/>
    <w:rsid w:val="7AAF7EF0"/>
    <w:rsid w:val="7AAFDD39"/>
    <w:rsid w:val="7AB0A0AB"/>
    <w:rsid w:val="7AB0E4FF"/>
    <w:rsid w:val="7AB276BF"/>
    <w:rsid w:val="7AB2D082"/>
    <w:rsid w:val="7AB35E76"/>
    <w:rsid w:val="7AB421FC"/>
    <w:rsid w:val="7AB5239E"/>
    <w:rsid w:val="7AB6346E"/>
    <w:rsid w:val="7ABA6151"/>
    <w:rsid w:val="7ABAFE55"/>
    <w:rsid w:val="7ABC7BBD"/>
    <w:rsid w:val="7ABC8FBA"/>
    <w:rsid w:val="7ABEF527"/>
    <w:rsid w:val="7AC007DD"/>
    <w:rsid w:val="7AC19265"/>
    <w:rsid w:val="7AC3868F"/>
    <w:rsid w:val="7AC671F4"/>
    <w:rsid w:val="7AC693E9"/>
    <w:rsid w:val="7AC79608"/>
    <w:rsid w:val="7AC8FCED"/>
    <w:rsid w:val="7ACA4D65"/>
    <w:rsid w:val="7ACB1413"/>
    <w:rsid w:val="7ACB46E4"/>
    <w:rsid w:val="7ACE85FC"/>
    <w:rsid w:val="7ACF052E"/>
    <w:rsid w:val="7ACF06D9"/>
    <w:rsid w:val="7ACFB010"/>
    <w:rsid w:val="7ACFBACF"/>
    <w:rsid w:val="7AD02517"/>
    <w:rsid w:val="7AD04DC7"/>
    <w:rsid w:val="7AD18A9B"/>
    <w:rsid w:val="7AD457C7"/>
    <w:rsid w:val="7AD63CE8"/>
    <w:rsid w:val="7AD8C206"/>
    <w:rsid w:val="7AD9471C"/>
    <w:rsid w:val="7ADDEC4A"/>
    <w:rsid w:val="7AE26377"/>
    <w:rsid w:val="7AE3D372"/>
    <w:rsid w:val="7AE4623E"/>
    <w:rsid w:val="7AE51501"/>
    <w:rsid w:val="7AE912CC"/>
    <w:rsid w:val="7AE95505"/>
    <w:rsid w:val="7AEA81F3"/>
    <w:rsid w:val="7AEACE11"/>
    <w:rsid w:val="7AECD65A"/>
    <w:rsid w:val="7AED32D9"/>
    <w:rsid w:val="7AEDC369"/>
    <w:rsid w:val="7AF10E25"/>
    <w:rsid w:val="7AF28B14"/>
    <w:rsid w:val="7AF2A3AD"/>
    <w:rsid w:val="7AF3C284"/>
    <w:rsid w:val="7AF5187C"/>
    <w:rsid w:val="7AF5665D"/>
    <w:rsid w:val="7AF5E0EA"/>
    <w:rsid w:val="7AF6EB6A"/>
    <w:rsid w:val="7AFB4873"/>
    <w:rsid w:val="7AFBDAF0"/>
    <w:rsid w:val="7AFECA08"/>
    <w:rsid w:val="7B01552F"/>
    <w:rsid w:val="7B03E1CD"/>
    <w:rsid w:val="7B06F89E"/>
    <w:rsid w:val="7B12585E"/>
    <w:rsid w:val="7B136054"/>
    <w:rsid w:val="7B1496FF"/>
    <w:rsid w:val="7B14D05F"/>
    <w:rsid w:val="7B15AE36"/>
    <w:rsid w:val="7B167728"/>
    <w:rsid w:val="7B1721B6"/>
    <w:rsid w:val="7B1738A5"/>
    <w:rsid w:val="7B1A30CE"/>
    <w:rsid w:val="7B1BFD3E"/>
    <w:rsid w:val="7B1C0D74"/>
    <w:rsid w:val="7B1D3C21"/>
    <w:rsid w:val="7B1DADD9"/>
    <w:rsid w:val="7B216D64"/>
    <w:rsid w:val="7B261465"/>
    <w:rsid w:val="7B26BD1D"/>
    <w:rsid w:val="7B29706C"/>
    <w:rsid w:val="7B2A2C46"/>
    <w:rsid w:val="7B2B1323"/>
    <w:rsid w:val="7B2B3FD7"/>
    <w:rsid w:val="7B2CF1A9"/>
    <w:rsid w:val="7B2DBB94"/>
    <w:rsid w:val="7B31D1AA"/>
    <w:rsid w:val="7B340366"/>
    <w:rsid w:val="7B348AD2"/>
    <w:rsid w:val="7B34DE4F"/>
    <w:rsid w:val="7B3506AD"/>
    <w:rsid w:val="7B35C4AF"/>
    <w:rsid w:val="7B3884AD"/>
    <w:rsid w:val="7B3C90F6"/>
    <w:rsid w:val="7B3E47E7"/>
    <w:rsid w:val="7B4BAF5F"/>
    <w:rsid w:val="7B4C3131"/>
    <w:rsid w:val="7B4EFD40"/>
    <w:rsid w:val="7B4F67F6"/>
    <w:rsid w:val="7B4FDAA2"/>
    <w:rsid w:val="7B50B31D"/>
    <w:rsid w:val="7B51841E"/>
    <w:rsid w:val="7B53869E"/>
    <w:rsid w:val="7B5430BD"/>
    <w:rsid w:val="7B563B79"/>
    <w:rsid w:val="7B5692D1"/>
    <w:rsid w:val="7B5AB33D"/>
    <w:rsid w:val="7B5B9294"/>
    <w:rsid w:val="7B5BCCF7"/>
    <w:rsid w:val="7B5EAECF"/>
    <w:rsid w:val="7B648610"/>
    <w:rsid w:val="7B649619"/>
    <w:rsid w:val="7B690587"/>
    <w:rsid w:val="7B691FC2"/>
    <w:rsid w:val="7B6A8E24"/>
    <w:rsid w:val="7B6D4B29"/>
    <w:rsid w:val="7B6F4204"/>
    <w:rsid w:val="7B71997D"/>
    <w:rsid w:val="7B743685"/>
    <w:rsid w:val="7B757AA5"/>
    <w:rsid w:val="7B771F0C"/>
    <w:rsid w:val="7B788B38"/>
    <w:rsid w:val="7B7AE09B"/>
    <w:rsid w:val="7B7AE988"/>
    <w:rsid w:val="7B7C01C7"/>
    <w:rsid w:val="7B7C0C5D"/>
    <w:rsid w:val="7B7EB2E9"/>
    <w:rsid w:val="7B7F42CC"/>
    <w:rsid w:val="7B7FD1D0"/>
    <w:rsid w:val="7B8046FC"/>
    <w:rsid w:val="7B81427C"/>
    <w:rsid w:val="7B814978"/>
    <w:rsid w:val="7B814F4D"/>
    <w:rsid w:val="7B825BFA"/>
    <w:rsid w:val="7B82AE8E"/>
    <w:rsid w:val="7B8322D0"/>
    <w:rsid w:val="7B843C2B"/>
    <w:rsid w:val="7B868B53"/>
    <w:rsid w:val="7B86A2FE"/>
    <w:rsid w:val="7B871725"/>
    <w:rsid w:val="7B893DAA"/>
    <w:rsid w:val="7B8BD9D0"/>
    <w:rsid w:val="7B8CDE4E"/>
    <w:rsid w:val="7B8D20D1"/>
    <w:rsid w:val="7B8E5996"/>
    <w:rsid w:val="7B8F5006"/>
    <w:rsid w:val="7B914B95"/>
    <w:rsid w:val="7B922185"/>
    <w:rsid w:val="7B9378EC"/>
    <w:rsid w:val="7B93934A"/>
    <w:rsid w:val="7B964E18"/>
    <w:rsid w:val="7B967D12"/>
    <w:rsid w:val="7B9AAB0D"/>
    <w:rsid w:val="7B9B8DC6"/>
    <w:rsid w:val="7B9C720C"/>
    <w:rsid w:val="7B9F931E"/>
    <w:rsid w:val="7BA0A809"/>
    <w:rsid w:val="7BA2D5FC"/>
    <w:rsid w:val="7BA56AC5"/>
    <w:rsid w:val="7BA6D530"/>
    <w:rsid w:val="7BA7590A"/>
    <w:rsid w:val="7BA7F0BB"/>
    <w:rsid w:val="7BA92022"/>
    <w:rsid w:val="7BA999E9"/>
    <w:rsid w:val="7BAD11AD"/>
    <w:rsid w:val="7BADA4C6"/>
    <w:rsid w:val="7BADDB50"/>
    <w:rsid w:val="7BAFBE3B"/>
    <w:rsid w:val="7BB103D4"/>
    <w:rsid w:val="7BB116F1"/>
    <w:rsid w:val="7BB2B6DF"/>
    <w:rsid w:val="7BB3244B"/>
    <w:rsid w:val="7BB48B8C"/>
    <w:rsid w:val="7BB6DF87"/>
    <w:rsid w:val="7BB803C6"/>
    <w:rsid w:val="7BBB52DC"/>
    <w:rsid w:val="7BBBAEC9"/>
    <w:rsid w:val="7BBFB64E"/>
    <w:rsid w:val="7BBFEA59"/>
    <w:rsid w:val="7BC0C490"/>
    <w:rsid w:val="7BC15B15"/>
    <w:rsid w:val="7BC3931A"/>
    <w:rsid w:val="7BC40823"/>
    <w:rsid w:val="7BC67831"/>
    <w:rsid w:val="7BC83E8D"/>
    <w:rsid w:val="7BCB0D82"/>
    <w:rsid w:val="7BCB526E"/>
    <w:rsid w:val="7BCB5773"/>
    <w:rsid w:val="7BCCAD15"/>
    <w:rsid w:val="7BCE9998"/>
    <w:rsid w:val="7BD2EA33"/>
    <w:rsid w:val="7BD498DB"/>
    <w:rsid w:val="7BD61D92"/>
    <w:rsid w:val="7BD63022"/>
    <w:rsid w:val="7BD8D81F"/>
    <w:rsid w:val="7BDAFD49"/>
    <w:rsid w:val="7BDBF6B6"/>
    <w:rsid w:val="7BDD10CA"/>
    <w:rsid w:val="7BE1FEA1"/>
    <w:rsid w:val="7BE59213"/>
    <w:rsid w:val="7BE65BF9"/>
    <w:rsid w:val="7BE9A28E"/>
    <w:rsid w:val="7BEB070F"/>
    <w:rsid w:val="7BEB6A0E"/>
    <w:rsid w:val="7BEC1EC3"/>
    <w:rsid w:val="7BEDBADA"/>
    <w:rsid w:val="7BEFBECC"/>
    <w:rsid w:val="7BF061E4"/>
    <w:rsid w:val="7BF0AA32"/>
    <w:rsid w:val="7BF367FF"/>
    <w:rsid w:val="7BF76696"/>
    <w:rsid w:val="7BF8C074"/>
    <w:rsid w:val="7BF98D2C"/>
    <w:rsid w:val="7BFAE59F"/>
    <w:rsid w:val="7BFE57A1"/>
    <w:rsid w:val="7BFF07F9"/>
    <w:rsid w:val="7C00E860"/>
    <w:rsid w:val="7C01B7E6"/>
    <w:rsid w:val="7C08D0BB"/>
    <w:rsid w:val="7C08E8A5"/>
    <w:rsid w:val="7C09736A"/>
    <w:rsid w:val="7C0B94DD"/>
    <w:rsid w:val="7C0D87F8"/>
    <w:rsid w:val="7C0FA73B"/>
    <w:rsid w:val="7C11ECD5"/>
    <w:rsid w:val="7C12B2FC"/>
    <w:rsid w:val="7C150060"/>
    <w:rsid w:val="7C150F8E"/>
    <w:rsid w:val="7C186D63"/>
    <w:rsid w:val="7C1871DA"/>
    <w:rsid w:val="7C191DB8"/>
    <w:rsid w:val="7C1D82A4"/>
    <w:rsid w:val="7C1DEDF5"/>
    <w:rsid w:val="7C1F7E67"/>
    <w:rsid w:val="7C205F06"/>
    <w:rsid w:val="7C211DCE"/>
    <w:rsid w:val="7C245640"/>
    <w:rsid w:val="7C2486CC"/>
    <w:rsid w:val="7C289B95"/>
    <w:rsid w:val="7C2AE47C"/>
    <w:rsid w:val="7C2C8EAB"/>
    <w:rsid w:val="7C2D21ED"/>
    <w:rsid w:val="7C2E41F9"/>
    <w:rsid w:val="7C30E6A4"/>
    <w:rsid w:val="7C3171C8"/>
    <w:rsid w:val="7C366684"/>
    <w:rsid w:val="7C3B80DA"/>
    <w:rsid w:val="7C3EA4F2"/>
    <w:rsid w:val="7C3EA7D4"/>
    <w:rsid w:val="7C3FB5C0"/>
    <w:rsid w:val="7C413B63"/>
    <w:rsid w:val="7C428EDF"/>
    <w:rsid w:val="7C42E881"/>
    <w:rsid w:val="7C457BB6"/>
    <w:rsid w:val="7C468ECB"/>
    <w:rsid w:val="7C4AA3A3"/>
    <w:rsid w:val="7C4AECBB"/>
    <w:rsid w:val="7C4D9814"/>
    <w:rsid w:val="7C4F8170"/>
    <w:rsid w:val="7C5267A6"/>
    <w:rsid w:val="7C549E2A"/>
    <w:rsid w:val="7C554C5B"/>
    <w:rsid w:val="7C556F51"/>
    <w:rsid w:val="7C56FFCB"/>
    <w:rsid w:val="7C57226B"/>
    <w:rsid w:val="7C5A9D84"/>
    <w:rsid w:val="7C5B6120"/>
    <w:rsid w:val="7C5BB1B7"/>
    <w:rsid w:val="7C5CA83D"/>
    <w:rsid w:val="7C5F32F5"/>
    <w:rsid w:val="7C60FEC8"/>
    <w:rsid w:val="7C624300"/>
    <w:rsid w:val="7C63271D"/>
    <w:rsid w:val="7C66AC77"/>
    <w:rsid w:val="7C674E33"/>
    <w:rsid w:val="7C67A463"/>
    <w:rsid w:val="7C6A444F"/>
    <w:rsid w:val="7C7140AA"/>
    <w:rsid w:val="7C71C7BF"/>
    <w:rsid w:val="7C7802C6"/>
    <w:rsid w:val="7C78E2D4"/>
    <w:rsid w:val="7C79936E"/>
    <w:rsid w:val="7C7A9D92"/>
    <w:rsid w:val="7C7B0FCE"/>
    <w:rsid w:val="7C7B6DA3"/>
    <w:rsid w:val="7C7BD776"/>
    <w:rsid w:val="7C7C0A47"/>
    <w:rsid w:val="7C7CA989"/>
    <w:rsid w:val="7C7D098D"/>
    <w:rsid w:val="7C815E2A"/>
    <w:rsid w:val="7C837932"/>
    <w:rsid w:val="7C84ACAF"/>
    <w:rsid w:val="7C886D31"/>
    <w:rsid w:val="7C88D6D5"/>
    <w:rsid w:val="7C8985A5"/>
    <w:rsid w:val="7C8FA70E"/>
    <w:rsid w:val="7C8FF40B"/>
    <w:rsid w:val="7C906373"/>
    <w:rsid w:val="7C921DD8"/>
    <w:rsid w:val="7C9729AD"/>
    <w:rsid w:val="7C973F1C"/>
    <w:rsid w:val="7C984626"/>
    <w:rsid w:val="7C9AD08C"/>
    <w:rsid w:val="7C9BB5FD"/>
    <w:rsid w:val="7C9D2B86"/>
    <w:rsid w:val="7CA05AB3"/>
    <w:rsid w:val="7CA08FF1"/>
    <w:rsid w:val="7CA5F8E7"/>
    <w:rsid w:val="7CA65717"/>
    <w:rsid w:val="7CA820DA"/>
    <w:rsid w:val="7CA89263"/>
    <w:rsid w:val="7CA915D0"/>
    <w:rsid w:val="7CAA755B"/>
    <w:rsid w:val="7CAA8A64"/>
    <w:rsid w:val="7CAA9A60"/>
    <w:rsid w:val="7CAB99FB"/>
    <w:rsid w:val="7CAC4E77"/>
    <w:rsid w:val="7CACBC2B"/>
    <w:rsid w:val="7CB1B631"/>
    <w:rsid w:val="7CB38541"/>
    <w:rsid w:val="7CB39CA9"/>
    <w:rsid w:val="7CB52F53"/>
    <w:rsid w:val="7CB9732B"/>
    <w:rsid w:val="7CB97B18"/>
    <w:rsid w:val="7CBA16E9"/>
    <w:rsid w:val="7CBAE76A"/>
    <w:rsid w:val="7CBEE73A"/>
    <w:rsid w:val="7CCB08DD"/>
    <w:rsid w:val="7CCD8148"/>
    <w:rsid w:val="7CCFF81F"/>
    <w:rsid w:val="7CD1A108"/>
    <w:rsid w:val="7CD45A86"/>
    <w:rsid w:val="7CD4A6BB"/>
    <w:rsid w:val="7CD58D89"/>
    <w:rsid w:val="7CDC9171"/>
    <w:rsid w:val="7CE37482"/>
    <w:rsid w:val="7CE3D5EA"/>
    <w:rsid w:val="7CE492B7"/>
    <w:rsid w:val="7CE5459E"/>
    <w:rsid w:val="7CE54BB6"/>
    <w:rsid w:val="7CE811E0"/>
    <w:rsid w:val="7CE89E71"/>
    <w:rsid w:val="7CEC7305"/>
    <w:rsid w:val="7CECF2DB"/>
    <w:rsid w:val="7CEEB4F1"/>
    <w:rsid w:val="7CEFB931"/>
    <w:rsid w:val="7CF13BDF"/>
    <w:rsid w:val="7CF4F2CD"/>
    <w:rsid w:val="7CF5BFC1"/>
    <w:rsid w:val="7CF8305B"/>
    <w:rsid w:val="7CF8717B"/>
    <w:rsid w:val="7CFD53CC"/>
    <w:rsid w:val="7D02D822"/>
    <w:rsid w:val="7D0436E0"/>
    <w:rsid w:val="7D053948"/>
    <w:rsid w:val="7D05A2A0"/>
    <w:rsid w:val="7D06A394"/>
    <w:rsid w:val="7D09487E"/>
    <w:rsid w:val="7D0A2DBE"/>
    <w:rsid w:val="7D0A42B0"/>
    <w:rsid w:val="7D0BE46C"/>
    <w:rsid w:val="7D0CC788"/>
    <w:rsid w:val="7D0D8AB7"/>
    <w:rsid w:val="7D0EDBA3"/>
    <w:rsid w:val="7D0EE073"/>
    <w:rsid w:val="7D0FA08E"/>
    <w:rsid w:val="7D101575"/>
    <w:rsid w:val="7D103E8E"/>
    <w:rsid w:val="7D1129D3"/>
    <w:rsid w:val="7D1197D0"/>
    <w:rsid w:val="7D12E756"/>
    <w:rsid w:val="7D17898E"/>
    <w:rsid w:val="7D17EFC1"/>
    <w:rsid w:val="7D17F4C0"/>
    <w:rsid w:val="7D1818F0"/>
    <w:rsid w:val="7D1A6961"/>
    <w:rsid w:val="7D1BB366"/>
    <w:rsid w:val="7D1E3A15"/>
    <w:rsid w:val="7D21045D"/>
    <w:rsid w:val="7D221685"/>
    <w:rsid w:val="7D2448FD"/>
    <w:rsid w:val="7D2D5789"/>
    <w:rsid w:val="7D2FB3DF"/>
    <w:rsid w:val="7D31E5E5"/>
    <w:rsid w:val="7D374032"/>
    <w:rsid w:val="7D37E569"/>
    <w:rsid w:val="7D3817A1"/>
    <w:rsid w:val="7D383FAE"/>
    <w:rsid w:val="7D3975C3"/>
    <w:rsid w:val="7D3E69EF"/>
    <w:rsid w:val="7D3F3324"/>
    <w:rsid w:val="7D4053CD"/>
    <w:rsid w:val="7D405B1C"/>
    <w:rsid w:val="7D40741E"/>
    <w:rsid w:val="7D40AA15"/>
    <w:rsid w:val="7D40C830"/>
    <w:rsid w:val="7D420CC9"/>
    <w:rsid w:val="7D428976"/>
    <w:rsid w:val="7D44CA22"/>
    <w:rsid w:val="7D5096DC"/>
    <w:rsid w:val="7D532D9E"/>
    <w:rsid w:val="7D5472CD"/>
    <w:rsid w:val="7D5AF787"/>
    <w:rsid w:val="7D5C3B6B"/>
    <w:rsid w:val="7D5C71EC"/>
    <w:rsid w:val="7D5F156F"/>
    <w:rsid w:val="7D5F3C97"/>
    <w:rsid w:val="7D604988"/>
    <w:rsid w:val="7D608EBE"/>
    <w:rsid w:val="7D610573"/>
    <w:rsid w:val="7D61528C"/>
    <w:rsid w:val="7D61A8D2"/>
    <w:rsid w:val="7D624774"/>
    <w:rsid w:val="7D62FBC0"/>
    <w:rsid w:val="7D662BA2"/>
    <w:rsid w:val="7D6BF869"/>
    <w:rsid w:val="7D6D6A2E"/>
    <w:rsid w:val="7D6ECA9F"/>
    <w:rsid w:val="7D6F4250"/>
    <w:rsid w:val="7D6F4E9F"/>
    <w:rsid w:val="7D712EBF"/>
    <w:rsid w:val="7D7227C1"/>
    <w:rsid w:val="7D73CB08"/>
    <w:rsid w:val="7D77B2C8"/>
    <w:rsid w:val="7D785D94"/>
    <w:rsid w:val="7D786250"/>
    <w:rsid w:val="7D7A8F39"/>
    <w:rsid w:val="7D7CACC7"/>
    <w:rsid w:val="7D7D9D2F"/>
    <w:rsid w:val="7D7FB0D6"/>
    <w:rsid w:val="7D86588F"/>
    <w:rsid w:val="7D88F990"/>
    <w:rsid w:val="7D8A1310"/>
    <w:rsid w:val="7D9028EC"/>
    <w:rsid w:val="7D980705"/>
    <w:rsid w:val="7D9A090F"/>
    <w:rsid w:val="7D9BAC99"/>
    <w:rsid w:val="7D9D0F58"/>
    <w:rsid w:val="7D9D1400"/>
    <w:rsid w:val="7DA1CB9F"/>
    <w:rsid w:val="7DA6CBA5"/>
    <w:rsid w:val="7DA72271"/>
    <w:rsid w:val="7DAAAB99"/>
    <w:rsid w:val="7DAEF9D1"/>
    <w:rsid w:val="7DAF1AB9"/>
    <w:rsid w:val="7DB36272"/>
    <w:rsid w:val="7DB372CC"/>
    <w:rsid w:val="7DB37427"/>
    <w:rsid w:val="7DB4EE19"/>
    <w:rsid w:val="7DB5E25A"/>
    <w:rsid w:val="7DB79160"/>
    <w:rsid w:val="7DB86866"/>
    <w:rsid w:val="7DB8C1F7"/>
    <w:rsid w:val="7DB9BDCC"/>
    <w:rsid w:val="7DBA72A7"/>
    <w:rsid w:val="7DBB2C11"/>
    <w:rsid w:val="7DBE28DE"/>
    <w:rsid w:val="7DBEA61E"/>
    <w:rsid w:val="7DBF32EA"/>
    <w:rsid w:val="7DBF6738"/>
    <w:rsid w:val="7DC04E3B"/>
    <w:rsid w:val="7DC051E7"/>
    <w:rsid w:val="7DC2F18A"/>
    <w:rsid w:val="7DC4553E"/>
    <w:rsid w:val="7DC490CF"/>
    <w:rsid w:val="7DC5D385"/>
    <w:rsid w:val="7DC81DED"/>
    <w:rsid w:val="7DC8959E"/>
    <w:rsid w:val="7DCC0728"/>
    <w:rsid w:val="7DCE8D9B"/>
    <w:rsid w:val="7DCF63B5"/>
    <w:rsid w:val="7DD02A3D"/>
    <w:rsid w:val="7DD2AF71"/>
    <w:rsid w:val="7DD3AACD"/>
    <w:rsid w:val="7DD3B581"/>
    <w:rsid w:val="7DD53791"/>
    <w:rsid w:val="7DD56FE1"/>
    <w:rsid w:val="7DD63438"/>
    <w:rsid w:val="7DD74C39"/>
    <w:rsid w:val="7DD79AA4"/>
    <w:rsid w:val="7DD8B14E"/>
    <w:rsid w:val="7DD9213D"/>
    <w:rsid w:val="7DD9F637"/>
    <w:rsid w:val="7DDA204A"/>
    <w:rsid w:val="7DDB45EA"/>
    <w:rsid w:val="7DE09E8C"/>
    <w:rsid w:val="7DE3B8DC"/>
    <w:rsid w:val="7DE88C12"/>
    <w:rsid w:val="7DE8B5AE"/>
    <w:rsid w:val="7DEAFB72"/>
    <w:rsid w:val="7DEEAE74"/>
    <w:rsid w:val="7DEFFD10"/>
    <w:rsid w:val="7DF37666"/>
    <w:rsid w:val="7DF4096E"/>
    <w:rsid w:val="7DF4E65F"/>
    <w:rsid w:val="7DF51D4D"/>
    <w:rsid w:val="7DF6CACE"/>
    <w:rsid w:val="7DF7580C"/>
    <w:rsid w:val="7DF8789E"/>
    <w:rsid w:val="7DF8C91C"/>
    <w:rsid w:val="7DFB6AD1"/>
    <w:rsid w:val="7DFBB515"/>
    <w:rsid w:val="7DFC0CD0"/>
    <w:rsid w:val="7E019337"/>
    <w:rsid w:val="7E055574"/>
    <w:rsid w:val="7E0638C9"/>
    <w:rsid w:val="7E077A1E"/>
    <w:rsid w:val="7E078D6F"/>
    <w:rsid w:val="7E07DC8B"/>
    <w:rsid w:val="7E093422"/>
    <w:rsid w:val="7E0A866E"/>
    <w:rsid w:val="7E0D3D05"/>
    <w:rsid w:val="7E0EC0EC"/>
    <w:rsid w:val="7E108B29"/>
    <w:rsid w:val="7E11EDB9"/>
    <w:rsid w:val="7E12F0A9"/>
    <w:rsid w:val="7E13EE9D"/>
    <w:rsid w:val="7E15C5C4"/>
    <w:rsid w:val="7E18504E"/>
    <w:rsid w:val="7E1AD48A"/>
    <w:rsid w:val="7E1B38C4"/>
    <w:rsid w:val="7E221B17"/>
    <w:rsid w:val="7E228FCE"/>
    <w:rsid w:val="7E22B57C"/>
    <w:rsid w:val="7E246026"/>
    <w:rsid w:val="7E248525"/>
    <w:rsid w:val="7E24E8E2"/>
    <w:rsid w:val="7E24EE45"/>
    <w:rsid w:val="7E277E38"/>
    <w:rsid w:val="7E279E8E"/>
    <w:rsid w:val="7E2BC5B4"/>
    <w:rsid w:val="7E2E2FBF"/>
    <w:rsid w:val="7E337BEA"/>
    <w:rsid w:val="7E37BA25"/>
    <w:rsid w:val="7E3C2CD5"/>
    <w:rsid w:val="7E3D3A1B"/>
    <w:rsid w:val="7E3EEA82"/>
    <w:rsid w:val="7E442FF3"/>
    <w:rsid w:val="7E464729"/>
    <w:rsid w:val="7E478E28"/>
    <w:rsid w:val="7E48469C"/>
    <w:rsid w:val="7E4A7B41"/>
    <w:rsid w:val="7E4A8CBD"/>
    <w:rsid w:val="7E4CFB1D"/>
    <w:rsid w:val="7E4D1516"/>
    <w:rsid w:val="7E4D7258"/>
    <w:rsid w:val="7E4E111B"/>
    <w:rsid w:val="7E4E4F73"/>
    <w:rsid w:val="7E507EC4"/>
    <w:rsid w:val="7E514AD8"/>
    <w:rsid w:val="7E525EF3"/>
    <w:rsid w:val="7E531EB7"/>
    <w:rsid w:val="7E56821E"/>
    <w:rsid w:val="7E582432"/>
    <w:rsid w:val="7E583686"/>
    <w:rsid w:val="7E5D157B"/>
    <w:rsid w:val="7E5D63B6"/>
    <w:rsid w:val="7E5EF3A6"/>
    <w:rsid w:val="7E5F129F"/>
    <w:rsid w:val="7E614534"/>
    <w:rsid w:val="7E61E110"/>
    <w:rsid w:val="7E645CA2"/>
    <w:rsid w:val="7E6689F6"/>
    <w:rsid w:val="7E66A4DF"/>
    <w:rsid w:val="7E66DD2E"/>
    <w:rsid w:val="7E671149"/>
    <w:rsid w:val="7E680384"/>
    <w:rsid w:val="7E689745"/>
    <w:rsid w:val="7E68B177"/>
    <w:rsid w:val="7E6AD873"/>
    <w:rsid w:val="7E6D16CA"/>
    <w:rsid w:val="7E71D6A5"/>
    <w:rsid w:val="7E766A9D"/>
    <w:rsid w:val="7E77E23F"/>
    <w:rsid w:val="7E795275"/>
    <w:rsid w:val="7E7A88EB"/>
    <w:rsid w:val="7E7B6B0A"/>
    <w:rsid w:val="7E7B8072"/>
    <w:rsid w:val="7E7E175F"/>
    <w:rsid w:val="7E7F5EA9"/>
    <w:rsid w:val="7E7FDE61"/>
    <w:rsid w:val="7E80828C"/>
    <w:rsid w:val="7E852458"/>
    <w:rsid w:val="7E85F9BD"/>
    <w:rsid w:val="7E86EC62"/>
    <w:rsid w:val="7E86F5F7"/>
    <w:rsid w:val="7E887548"/>
    <w:rsid w:val="7E8926E2"/>
    <w:rsid w:val="7E894844"/>
    <w:rsid w:val="7E919049"/>
    <w:rsid w:val="7E91B970"/>
    <w:rsid w:val="7E925991"/>
    <w:rsid w:val="7E936BCA"/>
    <w:rsid w:val="7E94E83E"/>
    <w:rsid w:val="7E94F62F"/>
    <w:rsid w:val="7E9CD284"/>
    <w:rsid w:val="7E9F13BE"/>
    <w:rsid w:val="7E9F3022"/>
    <w:rsid w:val="7E9FCC32"/>
    <w:rsid w:val="7EA06C31"/>
    <w:rsid w:val="7EA100DB"/>
    <w:rsid w:val="7EAB7171"/>
    <w:rsid w:val="7EACC763"/>
    <w:rsid w:val="7EAEB14C"/>
    <w:rsid w:val="7EAEB842"/>
    <w:rsid w:val="7EAEEE9B"/>
    <w:rsid w:val="7EB14971"/>
    <w:rsid w:val="7EB3C521"/>
    <w:rsid w:val="7EB3E078"/>
    <w:rsid w:val="7EB435BF"/>
    <w:rsid w:val="7EB5485A"/>
    <w:rsid w:val="7EB6230A"/>
    <w:rsid w:val="7EB6C1B4"/>
    <w:rsid w:val="7EB8144D"/>
    <w:rsid w:val="7EB9547D"/>
    <w:rsid w:val="7EB9B96E"/>
    <w:rsid w:val="7EBB57D6"/>
    <w:rsid w:val="7EBB5A14"/>
    <w:rsid w:val="7EBE57CA"/>
    <w:rsid w:val="7EBF6916"/>
    <w:rsid w:val="7EC39A33"/>
    <w:rsid w:val="7EC588CF"/>
    <w:rsid w:val="7EC664AC"/>
    <w:rsid w:val="7EC6B2D6"/>
    <w:rsid w:val="7EC9860E"/>
    <w:rsid w:val="7ECBE3C5"/>
    <w:rsid w:val="7ECCC268"/>
    <w:rsid w:val="7ECCC49E"/>
    <w:rsid w:val="7ECD23B1"/>
    <w:rsid w:val="7ECF3DD7"/>
    <w:rsid w:val="7ED0E7CD"/>
    <w:rsid w:val="7ED32192"/>
    <w:rsid w:val="7ED75A0F"/>
    <w:rsid w:val="7ED7876A"/>
    <w:rsid w:val="7EDD4F6B"/>
    <w:rsid w:val="7EDDEDAC"/>
    <w:rsid w:val="7EDF841C"/>
    <w:rsid w:val="7EDFC5FC"/>
    <w:rsid w:val="7EE015FB"/>
    <w:rsid w:val="7EE1B781"/>
    <w:rsid w:val="7EE30D26"/>
    <w:rsid w:val="7EE4FB0C"/>
    <w:rsid w:val="7EE50D79"/>
    <w:rsid w:val="7EE5234B"/>
    <w:rsid w:val="7EE58869"/>
    <w:rsid w:val="7EE7E55A"/>
    <w:rsid w:val="7EE83428"/>
    <w:rsid w:val="7EE9A2E2"/>
    <w:rsid w:val="7EEA1AE1"/>
    <w:rsid w:val="7EEAD87A"/>
    <w:rsid w:val="7EEAE0FE"/>
    <w:rsid w:val="7EED14CF"/>
    <w:rsid w:val="7EEDB76E"/>
    <w:rsid w:val="7EEE4132"/>
    <w:rsid w:val="7EEE6304"/>
    <w:rsid w:val="7EF344F3"/>
    <w:rsid w:val="7EF64136"/>
    <w:rsid w:val="7EF7C890"/>
    <w:rsid w:val="7EFAE316"/>
    <w:rsid w:val="7EFB76BB"/>
    <w:rsid w:val="7EFCBFEC"/>
    <w:rsid w:val="7EFCEAF6"/>
    <w:rsid w:val="7EFFEF63"/>
    <w:rsid w:val="7F005496"/>
    <w:rsid w:val="7F01CF5A"/>
    <w:rsid w:val="7F038EF6"/>
    <w:rsid w:val="7F061BB4"/>
    <w:rsid w:val="7F062BD4"/>
    <w:rsid w:val="7F0803F0"/>
    <w:rsid w:val="7F0966C0"/>
    <w:rsid w:val="7F09E1AA"/>
    <w:rsid w:val="7F0B00F8"/>
    <w:rsid w:val="7F0B127A"/>
    <w:rsid w:val="7F0C6BE6"/>
    <w:rsid w:val="7F0D7516"/>
    <w:rsid w:val="7F0DDDDA"/>
    <w:rsid w:val="7F0DF822"/>
    <w:rsid w:val="7F112F00"/>
    <w:rsid w:val="7F12539B"/>
    <w:rsid w:val="7F144BE7"/>
    <w:rsid w:val="7F149CC1"/>
    <w:rsid w:val="7F1849D2"/>
    <w:rsid w:val="7F19AEEF"/>
    <w:rsid w:val="7F1B6086"/>
    <w:rsid w:val="7F1C8E80"/>
    <w:rsid w:val="7F1DF9F7"/>
    <w:rsid w:val="7F1E7D1C"/>
    <w:rsid w:val="7F228F56"/>
    <w:rsid w:val="7F2A1DB7"/>
    <w:rsid w:val="7F2C7447"/>
    <w:rsid w:val="7F2CE9C5"/>
    <w:rsid w:val="7F2DAE46"/>
    <w:rsid w:val="7F300234"/>
    <w:rsid w:val="7F33D766"/>
    <w:rsid w:val="7F35A823"/>
    <w:rsid w:val="7F3983A4"/>
    <w:rsid w:val="7F3D5B4E"/>
    <w:rsid w:val="7F3EB15F"/>
    <w:rsid w:val="7F404EC3"/>
    <w:rsid w:val="7F41142C"/>
    <w:rsid w:val="7F427765"/>
    <w:rsid w:val="7F432808"/>
    <w:rsid w:val="7F439E10"/>
    <w:rsid w:val="7F4632F4"/>
    <w:rsid w:val="7F46B90C"/>
    <w:rsid w:val="7F4B26C7"/>
    <w:rsid w:val="7F4B4136"/>
    <w:rsid w:val="7F519241"/>
    <w:rsid w:val="7F51B28C"/>
    <w:rsid w:val="7F52F9A9"/>
    <w:rsid w:val="7F574017"/>
    <w:rsid w:val="7F57554C"/>
    <w:rsid w:val="7F5AA091"/>
    <w:rsid w:val="7F5E5CE7"/>
    <w:rsid w:val="7F635305"/>
    <w:rsid w:val="7F64115F"/>
    <w:rsid w:val="7F64920C"/>
    <w:rsid w:val="7F654D70"/>
    <w:rsid w:val="7F66171E"/>
    <w:rsid w:val="7F66B74B"/>
    <w:rsid w:val="7F6A4156"/>
    <w:rsid w:val="7F6AE971"/>
    <w:rsid w:val="7F6E64A3"/>
    <w:rsid w:val="7F7059AC"/>
    <w:rsid w:val="7F7151F5"/>
    <w:rsid w:val="7F728CC4"/>
    <w:rsid w:val="7F7299FE"/>
    <w:rsid w:val="7F7582B4"/>
    <w:rsid w:val="7F75E467"/>
    <w:rsid w:val="7F79647B"/>
    <w:rsid w:val="7F7AC719"/>
    <w:rsid w:val="7F7C3468"/>
    <w:rsid w:val="7F7E5306"/>
    <w:rsid w:val="7F8123FA"/>
    <w:rsid w:val="7F84C004"/>
    <w:rsid w:val="7F84F997"/>
    <w:rsid w:val="7F894649"/>
    <w:rsid w:val="7F8D7457"/>
    <w:rsid w:val="7F8E5F6D"/>
    <w:rsid w:val="7F8E7B0E"/>
    <w:rsid w:val="7F905D09"/>
    <w:rsid w:val="7F91EB38"/>
    <w:rsid w:val="7F94C42E"/>
    <w:rsid w:val="7F95C58F"/>
    <w:rsid w:val="7F96FD52"/>
    <w:rsid w:val="7F972381"/>
    <w:rsid w:val="7F9765C5"/>
    <w:rsid w:val="7F9A6F3B"/>
    <w:rsid w:val="7F9A9415"/>
    <w:rsid w:val="7F9C5928"/>
    <w:rsid w:val="7F9E5AD5"/>
    <w:rsid w:val="7F9F3AE8"/>
    <w:rsid w:val="7FA3320F"/>
    <w:rsid w:val="7FA49D00"/>
    <w:rsid w:val="7FA6C10D"/>
    <w:rsid w:val="7FA712FD"/>
    <w:rsid w:val="7FA7D583"/>
    <w:rsid w:val="7FA86406"/>
    <w:rsid w:val="7FA8E36E"/>
    <w:rsid w:val="7FA93960"/>
    <w:rsid w:val="7FAF1844"/>
    <w:rsid w:val="7FAF400F"/>
    <w:rsid w:val="7FB08A3A"/>
    <w:rsid w:val="7FB3A87E"/>
    <w:rsid w:val="7FB3D0C9"/>
    <w:rsid w:val="7FB4622C"/>
    <w:rsid w:val="7FB56406"/>
    <w:rsid w:val="7FB5B080"/>
    <w:rsid w:val="7FB7CB88"/>
    <w:rsid w:val="7FB8818B"/>
    <w:rsid w:val="7FB98BB3"/>
    <w:rsid w:val="7FBE36FA"/>
    <w:rsid w:val="7FC0DD48"/>
    <w:rsid w:val="7FC1C52D"/>
    <w:rsid w:val="7FC58E46"/>
    <w:rsid w:val="7FC5AF11"/>
    <w:rsid w:val="7FC8EA09"/>
    <w:rsid w:val="7FC926D6"/>
    <w:rsid w:val="7FC9F3B8"/>
    <w:rsid w:val="7FCC6D68"/>
    <w:rsid w:val="7FCE6446"/>
    <w:rsid w:val="7FCF3F33"/>
    <w:rsid w:val="7FCFB733"/>
    <w:rsid w:val="7FD0608C"/>
    <w:rsid w:val="7FD0ADFA"/>
    <w:rsid w:val="7FD146EE"/>
    <w:rsid w:val="7FD4E3BA"/>
    <w:rsid w:val="7FD564AB"/>
    <w:rsid w:val="7FD6563A"/>
    <w:rsid w:val="7FDAB3D7"/>
    <w:rsid w:val="7FDBF7EE"/>
    <w:rsid w:val="7FDE82E8"/>
    <w:rsid w:val="7FE3D25A"/>
    <w:rsid w:val="7FE62764"/>
    <w:rsid w:val="7FE7836B"/>
    <w:rsid w:val="7FE897D0"/>
    <w:rsid w:val="7FEBE63C"/>
    <w:rsid w:val="7FF6CEAF"/>
    <w:rsid w:val="7FF7360F"/>
    <w:rsid w:val="7FF8DAE8"/>
    <w:rsid w:val="7FFB4ED8"/>
    <w:rsid w:val="7FFDC323"/>
    <w:rsid w:val="7FFFE0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341D5"/>
  <w15:docId w15:val="{6674F75D-C2C4-40C0-9668-AE2BCDD2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115A7594"/>
    <w:pPr>
      <w:spacing w:before="120" w:after="120"/>
      <w:ind w:left="1134"/>
    </w:pPr>
    <w:rPr>
      <w:rFonts w:ascii="Arial" w:hAnsi="Arial"/>
      <w:noProof/>
      <w:sz w:val="22"/>
      <w:szCs w:val="22"/>
      <w:lang w:eastAsia="en-US"/>
    </w:rPr>
  </w:style>
  <w:style w:type="paragraph" w:styleId="Otsikko1">
    <w:name w:val="heading 1"/>
    <w:basedOn w:val="Normaali"/>
    <w:next w:val="Normaali"/>
    <w:link w:val="Otsikko1Char"/>
    <w:uiPriority w:val="1"/>
    <w:qFormat/>
    <w:rsid w:val="1485C81A"/>
    <w:pPr>
      <w:keepNext/>
      <w:spacing w:before="240" w:after="240"/>
      <w:ind w:left="432" w:hanging="432"/>
      <w:outlineLvl w:val="0"/>
    </w:pPr>
    <w:rPr>
      <w:b/>
      <w:bCs/>
    </w:rPr>
  </w:style>
  <w:style w:type="paragraph" w:styleId="Otsikko2">
    <w:name w:val="heading 2"/>
    <w:basedOn w:val="Otsikko1"/>
    <w:next w:val="Normaali"/>
    <w:link w:val="Otsikko2Char"/>
    <w:uiPriority w:val="9"/>
    <w:unhideWhenUsed/>
    <w:qFormat/>
    <w:rsid w:val="1B895F83"/>
    <w:pPr>
      <w:numPr>
        <w:ilvl w:val="1"/>
        <w:numId w:val="10"/>
      </w:numPr>
      <w:outlineLvl w:val="1"/>
    </w:pPr>
  </w:style>
  <w:style w:type="paragraph" w:styleId="Otsikko3">
    <w:name w:val="heading 3"/>
    <w:basedOn w:val="Normaali"/>
    <w:next w:val="Normaali"/>
    <w:link w:val="Otsikko3Char"/>
    <w:uiPriority w:val="1"/>
    <w:unhideWhenUsed/>
    <w:qFormat/>
    <w:rsid w:val="1485C81A"/>
    <w:pPr>
      <w:keepNext/>
      <w:spacing w:before="240"/>
      <w:ind w:left="720" w:hanging="720"/>
      <w:outlineLvl w:val="2"/>
    </w:pPr>
  </w:style>
  <w:style w:type="paragraph" w:styleId="Otsikko4">
    <w:name w:val="heading 4"/>
    <w:basedOn w:val="Normaali"/>
    <w:next w:val="Normaali"/>
    <w:link w:val="Otsikko4Char"/>
    <w:uiPriority w:val="1"/>
    <w:unhideWhenUsed/>
    <w:qFormat/>
    <w:rsid w:val="1485C81A"/>
    <w:pPr>
      <w:keepNext/>
      <w:spacing w:before="240" w:after="60"/>
      <w:ind w:left="864" w:hanging="864"/>
      <w:outlineLvl w:val="3"/>
    </w:pPr>
    <w:rPr>
      <w:rFonts w:ascii="Calibri" w:hAnsi="Calibri"/>
      <w:b/>
      <w:bCs/>
      <w:sz w:val="28"/>
      <w:szCs w:val="28"/>
    </w:rPr>
  </w:style>
  <w:style w:type="paragraph" w:styleId="Otsikko5">
    <w:name w:val="heading 5"/>
    <w:basedOn w:val="Normaali"/>
    <w:next w:val="Normaali"/>
    <w:link w:val="Otsikko5Char"/>
    <w:uiPriority w:val="1"/>
    <w:semiHidden/>
    <w:unhideWhenUsed/>
    <w:qFormat/>
    <w:rsid w:val="1485C81A"/>
    <w:pPr>
      <w:spacing w:before="240" w:after="60"/>
      <w:ind w:left="1008" w:hanging="1008"/>
      <w:outlineLvl w:val="4"/>
    </w:pPr>
    <w:rPr>
      <w:rFonts w:ascii="Calibri" w:hAnsi="Calibri"/>
      <w:b/>
      <w:bCs/>
      <w:i/>
      <w:iCs/>
      <w:sz w:val="26"/>
      <w:szCs w:val="26"/>
    </w:rPr>
  </w:style>
  <w:style w:type="paragraph" w:styleId="Otsikko6">
    <w:name w:val="heading 6"/>
    <w:basedOn w:val="Normaali"/>
    <w:next w:val="Normaali"/>
    <w:link w:val="Otsikko6Char"/>
    <w:uiPriority w:val="1"/>
    <w:semiHidden/>
    <w:unhideWhenUsed/>
    <w:qFormat/>
    <w:rsid w:val="1485C81A"/>
    <w:pPr>
      <w:spacing w:before="240" w:after="60"/>
      <w:ind w:left="1152" w:hanging="1152"/>
      <w:outlineLvl w:val="5"/>
    </w:pPr>
    <w:rPr>
      <w:rFonts w:ascii="Calibri" w:hAnsi="Calibri"/>
      <w:b/>
      <w:bCs/>
    </w:rPr>
  </w:style>
  <w:style w:type="paragraph" w:styleId="Otsikko7">
    <w:name w:val="heading 7"/>
    <w:basedOn w:val="Normaali"/>
    <w:next w:val="Normaali"/>
    <w:link w:val="Otsikko7Char"/>
    <w:uiPriority w:val="1"/>
    <w:semiHidden/>
    <w:unhideWhenUsed/>
    <w:qFormat/>
    <w:rsid w:val="1485C81A"/>
    <w:pPr>
      <w:spacing w:before="240" w:after="60"/>
      <w:ind w:left="1296" w:hanging="1296"/>
      <w:outlineLvl w:val="6"/>
    </w:pPr>
    <w:rPr>
      <w:rFonts w:ascii="Calibri" w:hAnsi="Calibri"/>
    </w:rPr>
  </w:style>
  <w:style w:type="paragraph" w:styleId="Otsikko8">
    <w:name w:val="heading 8"/>
    <w:basedOn w:val="Normaali"/>
    <w:next w:val="Normaali"/>
    <w:link w:val="Otsikko8Char"/>
    <w:uiPriority w:val="1"/>
    <w:semiHidden/>
    <w:unhideWhenUsed/>
    <w:qFormat/>
    <w:rsid w:val="1485C81A"/>
    <w:pPr>
      <w:spacing w:before="240" w:after="60"/>
      <w:ind w:left="1440" w:hanging="1440"/>
      <w:outlineLvl w:val="7"/>
    </w:pPr>
    <w:rPr>
      <w:rFonts w:ascii="Calibri" w:hAnsi="Calibri"/>
      <w:i/>
      <w:iCs/>
    </w:rPr>
  </w:style>
  <w:style w:type="paragraph" w:styleId="Otsikko9">
    <w:name w:val="heading 9"/>
    <w:basedOn w:val="Normaali"/>
    <w:next w:val="Normaali"/>
    <w:link w:val="Otsikko9Char"/>
    <w:uiPriority w:val="1"/>
    <w:semiHidden/>
    <w:unhideWhenUsed/>
    <w:qFormat/>
    <w:rsid w:val="1485C81A"/>
    <w:pPr>
      <w:spacing w:before="240" w:after="60"/>
      <w:ind w:left="1584" w:hanging="1584"/>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1"/>
    <w:rsid w:val="1B895F83"/>
    <w:pPr>
      <w:tabs>
        <w:tab w:val="center" w:pos="4819"/>
        <w:tab w:val="right" w:pos="9638"/>
      </w:tabs>
    </w:pPr>
    <w:rPr>
      <w:lang w:eastAsia="fi-FI"/>
    </w:rPr>
  </w:style>
  <w:style w:type="paragraph" w:styleId="Alatunniste">
    <w:name w:val="footer"/>
    <w:basedOn w:val="Normaali"/>
    <w:uiPriority w:val="1"/>
    <w:rsid w:val="1B895F83"/>
    <w:pPr>
      <w:widowControl w:val="0"/>
      <w:tabs>
        <w:tab w:val="center" w:pos="4819"/>
        <w:tab w:val="right" w:pos="9638"/>
      </w:tabs>
      <w:spacing w:line="200" w:lineRule="atLeast"/>
    </w:pPr>
    <w:rPr>
      <w:sz w:val="16"/>
      <w:szCs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rPr>
  </w:style>
  <w:style w:type="paragraph" w:customStyle="1" w:styleId="logoe">
    <w:name w:val="logoe"/>
    <w:rPr>
      <w:noProof/>
      <w:sz w:val="24"/>
      <w:lang w:val="en-GB" w:eastAsia="en-US"/>
    </w:rPr>
  </w:style>
  <w:style w:type="paragraph" w:customStyle="1" w:styleId="STMalatunniste">
    <w:name w:val="STM alatunniste"/>
    <w:rPr>
      <w:noProof/>
      <w:lang w:val="en-GB" w:eastAsia="en-US"/>
    </w:rPr>
  </w:style>
  <w:style w:type="paragraph" w:customStyle="1" w:styleId="STMesityslista0">
    <w:name w:val="STM esityslista"/>
    <w:pPr>
      <w:numPr>
        <w:numId w:val="4"/>
      </w:numPr>
      <w:spacing w:after="240"/>
    </w:pPr>
    <w:rPr>
      <w:noProof/>
      <w:sz w:val="24"/>
      <w:lang w:val="en-GB" w:eastAsia="en-US"/>
    </w:rPr>
  </w:style>
  <w:style w:type="paragraph" w:customStyle="1" w:styleId="STMfaxteksti">
    <w:name w:val="STM faxteksti"/>
    <w:pPr>
      <w:ind w:left="1304"/>
    </w:pPr>
    <w:rPr>
      <w:noProof/>
      <w:sz w:val="24"/>
      <w:lang w:val="en-GB" w:eastAsia="en-US"/>
    </w:rPr>
  </w:style>
  <w:style w:type="paragraph" w:customStyle="1" w:styleId="STMleipteksti">
    <w:name w:val="STM leipäteksti"/>
    <w:pPr>
      <w:ind w:left="2608"/>
    </w:pPr>
    <w:rPr>
      <w:sz w:val="22"/>
      <w:lang w:eastAsia="en-US"/>
    </w:rPr>
  </w:style>
  <w:style w:type="paragraph" w:customStyle="1" w:styleId="STMliite">
    <w:name w:val="STM liite"/>
    <w:pPr>
      <w:ind w:left="2608" w:hanging="2608"/>
    </w:pPr>
    <w:rPr>
      <w:noProof/>
      <w:sz w:val="24"/>
      <w:lang w:val="en-GB" w:eastAsia="en-US"/>
    </w:rPr>
  </w:style>
  <w:style w:type="paragraph" w:customStyle="1" w:styleId="STMlista">
    <w:name w:val="STM lista"/>
    <w:basedOn w:val="Normaali"/>
    <w:uiPriority w:val="1"/>
    <w:rsid w:val="1485C81A"/>
    <w:pPr>
      <w:numPr>
        <w:numId w:val="5"/>
      </w:numPr>
    </w:pPr>
  </w:style>
  <w:style w:type="paragraph" w:customStyle="1" w:styleId="STMnormaali">
    <w:name w:val="STM normaali"/>
    <w:rPr>
      <w:sz w:val="22"/>
      <w:lang w:eastAsia="en-US"/>
    </w:rPr>
  </w:style>
  <w:style w:type="paragraph" w:customStyle="1" w:styleId="STMotsikko">
    <w:name w:val="STM otsikko"/>
    <w:next w:val="STMleipteksti"/>
    <w:pPr>
      <w:spacing w:after="240"/>
    </w:pPr>
    <w:rPr>
      <w:b/>
      <w:noProof/>
      <w:sz w:val="24"/>
      <w:lang w:val="en-GB" w:eastAsia="en-US"/>
    </w:rPr>
  </w:style>
  <w:style w:type="paragraph" w:customStyle="1" w:styleId="STMpytkirja">
    <w:name w:val="STM pöytäkirja"/>
    <w:basedOn w:val="STMnormaali"/>
    <w:next w:val="STMleipteksti"/>
    <w:pPr>
      <w:numPr>
        <w:numId w:val="6"/>
      </w:numPr>
      <w:spacing w:before="240" w:after="240"/>
    </w:pPr>
  </w:style>
  <w:style w:type="paragraph" w:customStyle="1" w:styleId="STMriippuva">
    <w:name w:val="STM riippuva"/>
    <w:basedOn w:val="Normaali"/>
    <w:uiPriority w:val="1"/>
    <w:rsid w:val="1B895F83"/>
    <w:pPr>
      <w:spacing w:after="240"/>
      <w:ind w:left="2608" w:hanging="2608"/>
    </w:pPr>
  </w:style>
  <w:style w:type="paragraph" w:customStyle="1" w:styleId="STMriippuva2">
    <w:name w:val="STM riippuva2"/>
    <w:next w:val="STMleipteksti"/>
    <w:pPr>
      <w:ind w:left="2608" w:hanging="2608"/>
    </w:pPr>
    <w:rPr>
      <w:noProof/>
      <w:sz w:val="22"/>
      <w:lang w:val="en-GB" w:eastAsia="en-US"/>
    </w:rPr>
  </w:style>
  <w:style w:type="paragraph" w:customStyle="1" w:styleId="STMvliotsikko">
    <w:name w:val="STM väliotsikko"/>
    <w:next w:val="STMleipteksti"/>
    <w:pPr>
      <w:ind w:left="1304"/>
    </w:pPr>
    <w:rPr>
      <w:noProof/>
      <w:sz w:val="24"/>
      <w:lang w:val="en-GB" w:eastAsia="en-US"/>
    </w:rPr>
  </w:style>
  <w:style w:type="paragraph" w:customStyle="1" w:styleId="stmalatunniste0">
    <w:name w:val="stmalatunniste"/>
    <w:basedOn w:val="Normaali"/>
    <w:uiPriority w:val="1"/>
    <w:rsid w:val="1B895F83"/>
    <w:pPr>
      <w:tabs>
        <w:tab w:val="left" w:pos="1304"/>
        <w:tab w:val="left" w:pos="2608"/>
        <w:tab w:val="left" w:pos="3912"/>
        <w:tab w:val="left" w:pos="5216"/>
        <w:tab w:val="left" w:pos="6521"/>
        <w:tab w:val="left" w:pos="7825"/>
        <w:tab w:val="left" w:pos="9129"/>
      </w:tabs>
    </w:p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eastAsia="en-US"/>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eastAsia="en-US"/>
    </w:rPr>
  </w:style>
  <w:style w:type="paragraph" w:customStyle="1" w:styleId="stmasia2">
    <w:name w:val="stmasia2"/>
    <w:pPr>
      <w:ind w:left="2608" w:hanging="2608"/>
    </w:pPr>
    <w:rPr>
      <w:b/>
      <w:caps/>
      <w:noProof/>
      <w:color w:val="000080"/>
      <w:sz w:val="24"/>
      <w:lang w:val="en-GB" w:eastAsia="en-US"/>
    </w:rPr>
  </w:style>
  <w:style w:type="paragraph" w:customStyle="1" w:styleId="stmasia3">
    <w:name w:val="stmasia3"/>
    <w:basedOn w:val="stmperus"/>
    <w:rPr>
      <w:b/>
      <w:caps/>
      <w:color w:val="000080"/>
    </w:rPr>
  </w:style>
  <w:style w:type="paragraph" w:customStyle="1" w:styleId="stmasiakirjat">
    <w:name w:val="stmasiakirjat"/>
    <w:autoRedefine/>
    <w:pPr>
      <w:numPr>
        <w:numId w:val="7"/>
      </w:numPr>
    </w:pPr>
    <w:rPr>
      <w:noProof/>
      <w:sz w:val="24"/>
      <w:lang w:val="en-GB" w:eastAsia="en-US"/>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8"/>
      </w:numPr>
      <w:tabs>
        <w:tab w:val="left" w:pos="1304"/>
        <w:tab w:val="left" w:pos="2608"/>
        <w:tab w:val="left" w:pos="3912"/>
        <w:tab w:val="left" w:pos="5216"/>
        <w:tab w:val="left" w:pos="6521"/>
        <w:tab w:val="left" w:pos="7768"/>
        <w:tab w:val="left" w:pos="9072"/>
      </w:tabs>
      <w:spacing w:before="120"/>
    </w:pPr>
    <w:rPr>
      <w:noProof/>
      <w:sz w:val="24"/>
      <w:lang w:val="en-GB" w:eastAsia="en-US"/>
    </w:rPr>
  </w:style>
  <w:style w:type="paragraph" w:customStyle="1" w:styleId="stmlaatija">
    <w:name w:val="stmlaatija"/>
    <w:rPr>
      <w:noProof/>
      <w:sz w:val="24"/>
      <w:lang w:val="en-GB" w:eastAsia="en-US"/>
    </w:rPr>
  </w:style>
  <w:style w:type="paragraph" w:customStyle="1" w:styleId="stmleipa1">
    <w:name w:val="stmleipa1"/>
    <w:autoRedefine/>
    <w:pPr>
      <w:ind w:left="2608"/>
    </w:pPr>
    <w:rPr>
      <w:noProof/>
      <w:sz w:val="24"/>
      <w:lang w:val="en-GB" w:eastAsia="en-US"/>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uiPriority w:val="1"/>
    <w:rsid w:val="1B895F83"/>
    <w:pPr>
      <w:tabs>
        <w:tab w:val="left" w:pos="1304"/>
        <w:tab w:val="left" w:pos="2608"/>
        <w:tab w:val="left" w:pos="3912"/>
        <w:tab w:val="left" w:pos="5216"/>
        <w:tab w:val="left" w:pos="6521"/>
        <w:tab w:val="left" w:pos="7825"/>
        <w:tab w:val="left" w:pos="9129"/>
      </w:tabs>
      <w:ind w:left="2608"/>
    </w:pPr>
  </w:style>
  <w:style w:type="paragraph" w:customStyle="1" w:styleId="stmotsikko1">
    <w:name w:val="stmotsikko1"/>
    <w:rPr>
      <w:noProof/>
      <w:sz w:val="24"/>
      <w:lang w:val="en-GB" w:eastAsia="en-US"/>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9"/>
      </w:numPr>
      <w:tabs>
        <w:tab w:val="left" w:pos="1304"/>
        <w:tab w:val="left" w:pos="2608"/>
        <w:tab w:val="left" w:pos="3912"/>
        <w:tab w:val="left" w:pos="5216"/>
        <w:tab w:val="left" w:pos="6521"/>
        <w:tab w:val="left" w:pos="7825"/>
      </w:tabs>
      <w:spacing w:before="120"/>
    </w:pPr>
    <w:rPr>
      <w:noProof/>
      <w:sz w:val="24"/>
      <w:lang w:val="en-GB" w:eastAsia="en-US"/>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eastAsia="en-US"/>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eastAsia="en-US"/>
    </w:rPr>
  </w:style>
  <w:style w:type="character" w:customStyle="1" w:styleId="stmviiteots">
    <w:name w:val="stmviiteots"/>
    <w:rPr>
      <w:sz w:val="24"/>
    </w:rPr>
  </w:style>
  <w:style w:type="paragraph" w:customStyle="1" w:styleId="stmyksikko">
    <w:name w:val="stmyksikko"/>
    <w:rPr>
      <w:noProof/>
      <w:sz w:val="24"/>
      <w:lang w:val="en-GB" w:eastAsia="en-US"/>
    </w:rPr>
  </w:style>
  <w:style w:type="paragraph" w:customStyle="1" w:styleId="stmylatunniste">
    <w:name w:val="stmylatunniste"/>
    <w:basedOn w:val="Normaali"/>
    <w:uiPriority w:val="1"/>
    <w:rsid w:val="115A7594"/>
    <w:pPr>
      <w:tabs>
        <w:tab w:val="left" w:pos="1304"/>
        <w:tab w:val="left" w:pos="2608"/>
        <w:tab w:val="left" w:pos="3912"/>
        <w:tab w:val="left" w:pos="5216"/>
        <w:tab w:val="left" w:pos="6521"/>
        <w:tab w:val="left" w:pos="7825"/>
        <w:tab w:val="left" w:pos="9129"/>
      </w:tabs>
      <w:ind w:right="72"/>
    </w:pPr>
  </w:style>
  <w:style w:type="paragraph" w:customStyle="1" w:styleId="STMISO">
    <w:name w:val="STMISO"/>
    <w:rPr>
      <w:caps/>
      <w:sz w:val="24"/>
    </w:rPr>
  </w:style>
  <w:style w:type="paragraph" w:styleId="Seliteteksti">
    <w:name w:val="Balloon Text"/>
    <w:basedOn w:val="Normaali"/>
    <w:uiPriority w:val="1"/>
    <w:semiHidden/>
    <w:rsid w:val="1B895F83"/>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eastAsia="en-US"/>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uiPriority w:val="1"/>
    <w:rsid w:val="1B895F83"/>
    <w:rPr>
      <w:rFonts w:ascii="Arial" w:hAnsi="Arial"/>
      <w:b/>
      <w:bCs/>
      <w:noProof/>
      <w:sz w:val="22"/>
      <w:szCs w:val="22"/>
      <w:lang w:val="fi-FI"/>
    </w:rPr>
  </w:style>
  <w:style w:type="character" w:customStyle="1" w:styleId="Otsikko2Char">
    <w:name w:val="Otsikko 2 Char"/>
    <w:link w:val="Otsikko2"/>
    <w:uiPriority w:val="9"/>
    <w:rsid w:val="1B895F83"/>
    <w:rPr>
      <w:rFonts w:ascii="Arial" w:hAnsi="Arial"/>
      <w:b/>
      <w:bCs/>
      <w:noProof/>
      <w:sz w:val="22"/>
      <w:szCs w:val="22"/>
      <w:lang w:val="fi-FI"/>
    </w:rPr>
  </w:style>
  <w:style w:type="character" w:customStyle="1" w:styleId="Otsikko3Char">
    <w:name w:val="Otsikko 3 Char"/>
    <w:link w:val="Otsikko3"/>
    <w:uiPriority w:val="1"/>
    <w:rsid w:val="1B895F83"/>
    <w:rPr>
      <w:rFonts w:ascii="Arial" w:hAnsi="Arial"/>
      <w:noProof/>
      <w:sz w:val="22"/>
      <w:szCs w:val="22"/>
      <w:lang w:val="fi-FI"/>
    </w:rPr>
  </w:style>
  <w:style w:type="character" w:customStyle="1" w:styleId="Otsikko4Char">
    <w:name w:val="Otsikko 4 Char"/>
    <w:link w:val="Otsikko4"/>
    <w:uiPriority w:val="1"/>
    <w:rsid w:val="1B895F83"/>
    <w:rPr>
      <w:rFonts w:ascii="Calibri" w:hAnsi="Calibri"/>
      <w:b/>
      <w:bCs/>
      <w:noProof/>
      <w:sz w:val="28"/>
      <w:szCs w:val="28"/>
      <w:lang w:val="fi-FI"/>
    </w:rPr>
  </w:style>
  <w:style w:type="character" w:customStyle="1" w:styleId="Otsikko5Char">
    <w:name w:val="Otsikko 5 Char"/>
    <w:link w:val="Otsikko5"/>
    <w:uiPriority w:val="1"/>
    <w:semiHidden/>
    <w:rsid w:val="1B895F83"/>
    <w:rPr>
      <w:rFonts w:ascii="Calibri" w:hAnsi="Calibri"/>
      <w:b/>
      <w:bCs/>
      <w:i/>
      <w:iCs/>
      <w:noProof/>
      <w:sz w:val="26"/>
      <w:szCs w:val="26"/>
      <w:lang w:val="fi-FI"/>
    </w:rPr>
  </w:style>
  <w:style w:type="character" w:customStyle="1" w:styleId="Otsikko6Char">
    <w:name w:val="Otsikko 6 Char"/>
    <w:link w:val="Otsikko6"/>
    <w:uiPriority w:val="1"/>
    <w:semiHidden/>
    <w:rsid w:val="1B895F83"/>
    <w:rPr>
      <w:rFonts w:ascii="Calibri" w:hAnsi="Calibri"/>
      <w:b/>
      <w:bCs/>
      <w:noProof/>
      <w:sz w:val="22"/>
      <w:szCs w:val="22"/>
      <w:lang w:val="fi-FI"/>
    </w:rPr>
  </w:style>
  <w:style w:type="character" w:customStyle="1" w:styleId="Otsikko7Char">
    <w:name w:val="Otsikko 7 Char"/>
    <w:link w:val="Otsikko7"/>
    <w:uiPriority w:val="1"/>
    <w:semiHidden/>
    <w:rsid w:val="1B895F83"/>
    <w:rPr>
      <w:rFonts w:ascii="Calibri" w:hAnsi="Calibri"/>
      <w:noProof/>
      <w:sz w:val="22"/>
      <w:szCs w:val="22"/>
      <w:lang w:val="fi-FI"/>
    </w:rPr>
  </w:style>
  <w:style w:type="character" w:customStyle="1" w:styleId="Otsikko8Char">
    <w:name w:val="Otsikko 8 Char"/>
    <w:link w:val="Otsikko8"/>
    <w:uiPriority w:val="1"/>
    <w:semiHidden/>
    <w:rsid w:val="1B895F83"/>
    <w:rPr>
      <w:rFonts w:ascii="Calibri" w:hAnsi="Calibri"/>
      <w:i/>
      <w:iCs/>
      <w:noProof/>
      <w:sz w:val="22"/>
      <w:szCs w:val="22"/>
      <w:lang w:val="fi-FI"/>
    </w:rPr>
  </w:style>
  <w:style w:type="character" w:customStyle="1" w:styleId="Otsikko9Char">
    <w:name w:val="Otsikko 9 Char"/>
    <w:link w:val="Otsikko9"/>
    <w:uiPriority w:val="1"/>
    <w:semiHidden/>
    <w:rsid w:val="1B895F83"/>
    <w:rPr>
      <w:rFonts w:ascii="Cambria" w:hAnsi="Cambria"/>
      <w:noProof/>
      <w:sz w:val="22"/>
      <w:szCs w:val="22"/>
      <w:lang w:val="fi-FI"/>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uiPriority w:val="1"/>
    <w:rsid w:val="1B895F83"/>
    <w:pPr>
      <w:spacing w:before="0" w:after="0"/>
      <w:ind w:left="0"/>
    </w:pPr>
  </w:style>
  <w:style w:type="paragraph" w:customStyle="1" w:styleId="StyleTimesNewRoman12ptLeftBefore2ptAfter2pt">
    <w:name w:val="Style Times New Roman 12 pt Left Before:  2 pt After:  2 pt"/>
    <w:basedOn w:val="Normaali"/>
    <w:uiPriority w:val="1"/>
    <w:rsid w:val="1B895F83"/>
    <w:pPr>
      <w:spacing w:before="40" w:after="40"/>
      <w:ind w:left="0"/>
    </w:pPr>
    <w:rPr>
      <w:lang w:eastAsia="fi-FI"/>
    </w:rPr>
  </w:style>
  <w:style w:type="paragraph" w:styleId="Sisllysluettelonotsikko">
    <w:name w:val="TOC Heading"/>
    <w:basedOn w:val="Otsikko1"/>
    <w:next w:val="Normaali"/>
    <w:uiPriority w:val="39"/>
    <w:semiHidden/>
    <w:unhideWhenUsed/>
    <w:qFormat/>
    <w:rsid w:val="1B895F83"/>
    <w:pPr>
      <w:spacing w:before="480" w:after="0" w:line="276" w:lineRule="auto"/>
      <w:ind w:left="1134"/>
    </w:pPr>
    <w:rPr>
      <w:rFonts w:ascii="Cambria" w:hAnsi="Cambria"/>
      <w:b w:val="0"/>
      <w:bCs w:val="0"/>
      <w:color w:val="365F91"/>
      <w:sz w:val="28"/>
      <w:szCs w:val="28"/>
    </w:rPr>
  </w:style>
  <w:style w:type="paragraph" w:styleId="Sisluet1">
    <w:name w:val="toc 1"/>
    <w:basedOn w:val="Normaali"/>
    <w:next w:val="Normaali"/>
    <w:uiPriority w:val="39"/>
    <w:rsid w:val="1B895F83"/>
    <w:pPr>
      <w:ind w:left="0"/>
    </w:pPr>
  </w:style>
  <w:style w:type="paragraph" w:styleId="Sisluet2">
    <w:name w:val="toc 2"/>
    <w:basedOn w:val="Normaali"/>
    <w:next w:val="Normaali"/>
    <w:uiPriority w:val="39"/>
    <w:rsid w:val="1B895F83"/>
    <w:pPr>
      <w:ind w:left="220"/>
    </w:pPr>
  </w:style>
  <w:style w:type="paragraph" w:styleId="Sisluet3">
    <w:name w:val="toc 3"/>
    <w:basedOn w:val="Normaali"/>
    <w:next w:val="Normaali"/>
    <w:uiPriority w:val="39"/>
    <w:rsid w:val="1B895F83"/>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uiPriority w:val="1"/>
    <w:rsid w:val="1B895F83"/>
    <w:pPr>
      <w:spacing w:before="0" w:after="0"/>
      <w:ind w:left="0"/>
    </w:pPr>
    <w:rPr>
      <w:sz w:val="20"/>
      <w:szCs w:val="20"/>
    </w:rPr>
  </w:style>
  <w:style w:type="character" w:customStyle="1" w:styleId="KommentintekstiChar">
    <w:name w:val="Kommentin teksti Char"/>
    <w:link w:val="Kommentinteksti"/>
    <w:uiPriority w:val="1"/>
    <w:rsid w:val="1B895F83"/>
    <w:rPr>
      <w:rFonts w:ascii="Arial" w:hAnsi="Arial"/>
      <w:noProof w:val="0"/>
      <w:lang w:val="fi-FI"/>
    </w:rPr>
  </w:style>
  <w:style w:type="paragraph" w:customStyle="1" w:styleId="Normaalitaulukko1">
    <w:name w:val="Normaali taulukko1"/>
    <w:basedOn w:val="Normaali"/>
    <w:uiPriority w:val="1"/>
    <w:rsid w:val="1B895F83"/>
    <w:pPr>
      <w:spacing w:before="40" w:after="40"/>
      <w:ind w:left="113"/>
    </w:pPr>
  </w:style>
  <w:style w:type="paragraph" w:styleId="Merkittyluettelo">
    <w:name w:val="List Bullet"/>
    <w:basedOn w:val="Normaali"/>
    <w:uiPriority w:val="1"/>
    <w:rsid w:val="1485C81A"/>
    <w:pPr>
      <w:tabs>
        <w:tab w:val="num" w:pos="360"/>
      </w:tabs>
      <w:spacing w:before="0" w:after="0"/>
      <w:ind w:left="360" w:hanging="360"/>
    </w:pPr>
  </w:style>
  <w:style w:type="character" w:styleId="Voimakas">
    <w:name w:val="Strong"/>
    <w:qFormat/>
    <w:rsid w:val="00C52001"/>
    <w:rPr>
      <w:b/>
      <w:bCs/>
    </w:rPr>
  </w:style>
  <w:style w:type="paragraph" w:styleId="Luettelokappale">
    <w:name w:val="List Paragraph"/>
    <w:basedOn w:val="Normaali"/>
    <w:uiPriority w:val="34"/>
    <w:qFormat/>
    <w:rsid w:val="1B895F83"/>
    <w:pPr>
      <w:spacing w:before="0" w:after="0"/>
      <w:ind w:left="720"/>
      <w:contextualSpacing/>
    </w:pPr>
    <w:rPr>
      <w:sz w:val="24"/>
      <w:szCs w:val="24"/>
      <w:lang w:eastAsia="fi-FI"/>
    </w:rPr>
  </w:style>
  <w:style w:type="paragraph" w:styleId="Eivli">
    <w:name w:val="No Spacing"/>
    <w:uiPriority w:val="1"/>
    <w:qFormat/>
    <w:rsid w:val="004934A2"/>
    <w:pPr>
      <w:ind w:left="1134"/>
    </w:pPr>
    <w:rPr>
      <w:rFonts w:ascii="Arial" w:hAnsi="Arial"/>
      <w:sz w:val="22"/>
      <w:szCs w:val="24"/>
      <w:lang w:eastAsia="en-US"/>
    </w:rPr>
  </w:style>
  <w:style w:type="paragraph" w:customStyle="1" w:styleId="Taulukko">
    <w:name w:val="Taulukko"/>
    <w:basedOn w:val="Otsikko2"/>
    <w:link w:val="TaulukkoChar"/>
    <w:uiPriority w:val="1"/>
    <w:qFormat/>
    <w:rsid w:val="1B895F83"/>
    <w:pPr>
      <w:spacing w:before="120" w:after="120"/>
    </w:pPr>
  </w:style>
  <w:style w:type="paragraph" w:customStyle="1" w:styleId="Taulukko1">
    <w:name w:val="Taulukko1"/>
    <w:basedOn w:val="Normaali"/>
    <w:link w:val="Taulukko1Char"/>
    <w:uiPriority w:val="1"/>
    <w:qFormat/>
    <w:rsid w:val="1B895F83"/>
    <w:pPr>
      <w:ind w:left="0"/>
    </w:pPr>
    <w:rPr>
      <w:sz w:val="20"/>
      <w:szCs w:val="20"/>
    </w:rPr>
  </w:style>
  <w:style w:type="character" w:customStyle="1" w:styleId="TaulukkoChar">
    <w:name w:val="Taulukko Char"/>
    <w:link w:val="Taulukko"/>
    <w:uiPriority w:val="1"/>
    <w:rsid w:val="1B895F83"/>
    <w:rPr>
      <w:rFonts w:ascii="Arial" w:hAnsi="Arial"/>
      <w:b/>
      <w:bCs/>
      <w:noProof/>
      <w:sz w:val="22"/>
      <w:szCs w:val="22"/>
      <w:lang w:val="fi-FI"/>
    </w:rPr>
  </w:style>
  <w:style w:type="paragraph" w:styleId="Kommentinotsikko">
    <w:name w:val="annotation subject"/>
    <w:basedOn w:val="Kommentinteksti"/>
    <w:next w:val="Kommentinteksti"/>
    <w:link w:val="KommentinotsikkoChar"/>
    <w:uiPriority w:val="1"/>
    <w:rsid w:val="1B895F83"/>
    <w:pPr>
      <w:spacing w:before="120" w:after="120"/>
      <w:ind w:left="1134"/>
    </w:pPr>
    <w:rPr>
      <w:b/>
      <w:bCs/>
    </w:rPr>
  </w:style>
  <w:style w:type="character" w:customStyle="1" w:styleId="Taulukko1Char">
    <w:name w:val="Taulukko1 Char"/>
    <w:link w:val="Taulukko1"/>
    <w:uiPriority w:val="1"/>
    <w:rsid w:val="1B895F83"/>
    <w:rPr>
      <w:rFonts w:ascii="Arial" w:hAnsi="Arial"/>
      <w:noProof w:val="0"/>
      <w:lang w:val="fi-FI"/>
    </w:rPr>
  </w:style>
  <w:style w:type="character" w:customStyle="1" w:styleId="KommentinotsikkoChar">
    <w:name w:val="Kommentin otsikko Char"/>
    <w:link w:val="Kommentinotsikko"/>
    <w:uiPriority w:val="1"/>
    <w:rsid w:val="1B895F83"/>
    <w:rPr>
      <w:rFonts w:ascii="Arial" w:hAnsi="Arial"/>
      <w:b/>
      <w:bCs/>
      <w:noProof w:val="0"/>
    </w:rPr>
  </w:style>
  <w:style w:type="paragraph" w:styleId="Alaviitteenteksti">
    <w:name w:val="footnote text"/>
    <w:basedOn w:val="Normaali"/>
    <w:link w:val="AlaviitteentekstiChar"/>
    <w:uiPriority w:val="99"/>
    <w:unhideWhenUsed/>
    <w:rsid w:val="1B895F83"/>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1B895F83"/>
    <w:rPr>
      <w:rFonts w:ascii="Calibri" w:eastAsia="Calibri" w:hAnsi="Calibri"/>
      <w:noProof w:val="0"/>
      <w:lang w:val="fi-FI"/>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eastAsia="en-US"/>
    </w:rPr>
  </w:style>
  <w:style w:type="paragraph" w:styleId="NormaaliWWW">
    <w:name w:val="Normal (Web)"/>
    <w:basedOn w:val="Normaali"/>
    <w:uiPriority w:val="99"/>
    <w:unhideWhenUsed/>
    <w:rsid w:val="1B895F83"/>
    <w:pPr>
      <w:spacing w:beforeAutospacing="1" w:afterAutospacing="1"/>
      <w:ind w:left="0"/>
    </w:pPr>
    <w:rPr>
      <w:sz w:val="24"/>
      <w:szCs w:val="24"/>
      <w:lang w:eastAsia="fi-FI"/>
    </w:rPr>
  </w:style>
  <w:style w:type="paragraph" w:customStyle="1" w:styleId="ALeip1kappale">
    <w:name w:val="A_Leipä 1. kappale"/>
    <w:basedOn w:val="Normaali"/>
    <w:uiPriority w:val="1"/>
    <w:qFormat/>
    <w:rsid w:val="1B895F83"/>
    <w:pPr>
      <w:spacing w:before="240" w:after="320" w:line="290" w:lineRule="atLeast"/>
      <w:ind w:left="0"/>
    </w:pPr>
    <w:rPr>
      <w:rFonts w:cs="Myriad Pro"/>
      <w:sz w:val="20"/>
      <w:szCs w:val="20"/>
      <w:lang w:eastAsia="fi-FI"/>
    </w:rPr>
  </w:style>
  <w:style w:type="paragraph" w:styleId="Alaotsikko">
    <w:name w:val="Subtitle"/>
    <w:basedOn w:val="Normaali"/>
    <w:next w:val="Normaali"/>
    <w:link w:val="AlaotsikkoChar"/>
    <w:uiPriority w:val="11"/>
    <w:qFormat/>
    <w:rsid w:val="1B895F83"/>
    <w:rPr>
      <w:rFonts w:eastAsia="MS Mincho"/>
      <w:color w:val="5A5A5A"/>
    </w:rPr>
  </w:style>
  <w:style w:type="paragraph" w:styleId="Lainaus">
    <w:name w:val="Quote"/>
    <w:basedOn w:val="Normaali"/>
    <w:next w:val="Normaali"/>
    <w:link w:val="LainausChar"/>
    <w:uiPriority w:val="29"/>
    <w:qFormat/>
    <w:rsid w:val="1B895F83"/>
    <w:pPr>
      <w:spacing w:before="200"/>
      <w:ind w:left="864" w:right="864"/>
      <w:jc w:val="center"/>
    </w:pPr>
    <w:rPr>
      <w:i/>
      <w:iCs/>
      <w:color w:val="404040"/>
    </w:rPr>
  </w:style>
  <w:style w:type="paragraph" w:styleId="Erottuvalainaus">
    <w:name w:val="Intense Quote"/>
    <w:basedOn w:val="Normaali"/>
    <w:next w:val="Normaali"/>
    <w:link w:val="ErottuvalainausChar"/>
    <w:uiPriority w:val="30"/>
    <w:qFormat/>
    <w:rsid w:val="1B895F83"/>
    <w:pPr>
      <w:spacing w:before="360" w:after="360"/>
      <w:ind w:left="864" w:right="864"/>
      <w:jc w:val="center"/>
    </w:pPr>
    <w:rPr>
      <w:i/>
      <w:iCs/>
      <w:color w:val="4F81BD"/>
    </w:rPr>
  </w:style>
  <w:style w:type="character" w:customStyle="1" w:styleId="AlaotsikkoChar">
    <w:name w:val="Alaotsikko Char"/>
    <w:link w:val="Alaotsikko"/>
    <w:uiPriority w:val="11"/>
    <w:rsid w:val="1B895F83"/>
    <w:rPr>
      <w:rFonts w:ascii="Times New Roman" w:eastAsia="MS Mincho" w:hAnsi="Times New Roman" w:cs="Times New Roman"/>
      <w:noProof w:val="0"/>
      <w:color w:val="5A5A5A"/>
      <w:lang w:val="fi-FI"/>
    </w:rPr>
  </w:style>
  <w:style w:type="character" w:customStyle="1" w:styleId="LainausChar">
    <w:name w:val="Lainaus Char"/>
    <w:link w:val="Lainaus"/>
    <w:uiPriority w:val="29"/>
    <w:rsid w:val="1B895F83"/>
    <w:rPr>
      <w:i/>
      <w:iCs/>
      <w:noProof w:val="0"/>
      <w:color w:val="404040"/>
      <w:lang w:val="fi-FI"/>
    </w:rPr>
  </w:style>
  <w:style w:type="character" w:customStyle="1" w:styleId="ErottuvalainausChar">
    <w:name w:val="Erottuva lainaus Char"/>
    <w:link w:val="Erottuvalainaus"/>
    <w:uiPriority w:val="30"/>
    <w:rsid w:val="1B895F83"/>
    <w:rPr>
      <w:i/>
      <w:iCs/>
      <w:noProof w:val="0"/>
      <w:color w:val="4F81BD"/>
      <w:lang w:val="fi-FI"/>
    </w:rPr>
  </w:style>
  <w:style w:type="paragraph" w:styleId="Sisluet4">
    <w:name w:val="toc 4"/>
    <w:basedOn w:val="Normaali"/>
    <w:next w:val="Normaali"/>
    <w:uiPriority w:val="39"/>
    <w:unhideWhenUsed/>
    <w:rsid w:val="1B895F83"/>
    <w:pPr>
      <w:spacing w:after="100"/>
      <w:ind w:left="660"/>
    </w:pPr>
  </w:style>
  <w:style w:type="paragraph" w:styleId="Sisluet5">
    <w:name w:val="toc 5"/>
    <w:basedOn w:val="Normaali"/>
    <w:next w:val="Normaali"/>
    <w:uiPriority w:val="39"/>
    <w:unhideWhenUsed/>
    <w:rsid w:val="1B895F83"/>
    <w:pPr>
      <w:spacing w:after="100"/>
      <w:ind w:left="880"/>
    </w:pPr>
  </w:style>
  <w:style w:type="paragraph" w:styleId="Sisluet6">
    <w:name w:val="toc 6"/>
    <w:basedOn w:val="Normaali"/>
    <w:next w:val="Normaali"/>
    <w:uiPriority w:val="39"/>
    <w:unhideWhenUsed/>
    <w:rsid w:val="1B895F83"/>
    <w:pPr>
      <w:spacing w:after="100"/>
      <w:ind w:left="1100"/>
    </w:pPr>
  </w:style>
  <w:style w:type="paragraph" w:styleId="Sisluet7">
    <w:name w:val="toc 7"/>
    <w:basedOn w:val="Normaali"/>
    <w:next w:val="Normaali"/>
    <w:uiPriority w:val="39"/>
    <w:unhideWhenUsed/>
    <w:rsid w:val="1B895F83"/>
    <w:pPr>
      <w:spacing w:after="100"/>
      <w:ind w:left="1320"/>
    </w:pPr>
  </w:style>
  <w:style w:type="paragraph" w:styleId="Sisluet8">
    <w:name w:val="toc 8"/>
    <w:basedOn w:val="Normaali"/>
    <w:next w:val="Normaali"/>
    <w:uiPriority w:val="39"/>
    <w:unhideWhenUsed/>
    <w:rsid w:val="1B895F83"/>
    <w:pPr>
      <w:spacing w:after="100"/>
      <w:ind w:left="1540"/>
    </w:pPr>
  </w:style>
  <w:style w:type="paragraph" w:styleId="Sisluet9">
    <w:name w:val="toc 9"/>
    <w:basedOn w:val="Normaali"/>
    <w:next w:val="Normaali"/>
    <w:uiPriority w:val="39"/>
    <w:unhideWhenUsed/>
    <w:rsid w:val="1B895F83"/>
    <w:pPr>
      <w:spacing w:after="100"/>
      <w:ind w:left="1760"/>
    </w:pPr>
  </w:style>
  <w:style w:type="paragraph" w:styleId="Loppuviitteenteksti">
    <w:name w:val="endnote text"/>
    <w:basedOn w:val="Normaali"/>
    <w:link w:val="LoppuviitteentekstiChar"/>
    <w:uiPriority w:val="99"/>
    <w:semiHidden/>
    <w:unhideWhenUsed/>
    <w:rsid w:val="1B895F83"/>
    <w:pPr>
      <w:spacing w:after="0"/>
    </w:pPr>
    <w:rPr>
      <w:sz w:val="20"/>
      <w:szCs w:val="20"/>
    </w:rPr>
  </w:style>
  <w:style w:type="character" w:customStyle="1" w:styleId="LoppuviitteentekstiChar">
    <w:name w:val="Loppuviitteen teksti Char"/>
    <w:link w:val="Loppuviitteenteksti"/>
    <w:uiPriority w:val="99"/>
    <w:semiHidden/>
    <w:rsid w:val="1B895F83"/>
    <w:rPr>
      <w:noProof w:val="0"/>
      <w:sz w:val="20"/>
      <w:szCs w:val="20"/>
      <w:lang w:val="fi-FI"/>
    </w:rPr>
  </w:style>
  <w:style w:type="character" w:customStyle="1" w:styleId="normaltextrun">
    <w:name w:val="normaltextrun"/>
    <w:basedOn w:val="Kappaleenoletusfontti"/>
    <w:rsid w:val="004836EE"/>
  </w:style>
  <w:style w:type="character" w:customStyle="1" w:styleId="spellingerror">
    <w:name w:val="spellingerror"/>
    <w:basedOn w:val="Kappaleenoletusfontti"/>
    <w:rsid w:val="004836EE"/>
  </w:style>
  <w:style w:type="character" w:customStyle="1" w:styleId="eop">
    <w:name w:val="eop"/>
    <w:basedOn w:val="Kappaleenoletusfontti"/>
    <w:rsid w:val="007F7054"/>
  </w:style>
  <w:style w:type="paragraph" w:customStyle="1" w:styleId="paragraph">
    <w:name w:val="paragraph"/>
    <w:basedOn w:val="Normaali"/>
    <w:rsid w:val="00B72502"/>
    <w:pPr>
      <w:spacing w:before="100" w:beforeAutospacing="1" w:after="100" w:afterAutospacing="1"/>
      <w:ind w:left="0"/>
    </w:pPr>
    <w:rPr>
      <w:rFonts w:ascii="Times New Roman" w:hAnsi="Times New Roman"/>
      <w:noProof w:val="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0939">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211892018">
      <w:bodyDiv w:val="1"/>
      <w:marLeft w:val="0"/>
      <w:marRight w:val="0"/>
      <w:marTop w:val="0"/>
      <w:marBottom w:val="0"/>
      <w:divBdr>
        <w:top w:val="none" w:sz="0" w:space="0" w:color="auto"/>
        <w:left w:val="none" w:sz="0" w:space="0" w:color="auto"/>
        <w:bottom w:val="none" w:sz="0" w:space="0" w:color="auto"/>
        <w:right w:val="none" w:sz="0" w:space="0" w:color="auto"/>
      </w:divBdr>
      <w:divsChild>
        <w:div w:id="1695107976">
          <w:marLeft w:val="0"/>
          <w:marRight w:val="0"/>
          <w:marTop w:val="0"/>
          <w:marBottom w:val="0"/>
          <w:divBdr>
            <w:top w:val="none" w:sz="0" w:space="0" w:color="auto"/>
            <w:left w:val="none" w:sz="0" w:space="0" w:color="auto"/>
            <w:bottom w:val="none" w:sz="0" w:space="0" w:color="auto"/>
            <w:right w:val="none" w:sz="0" w:space="0" w:color="auto"/>
          </w:divBdr>
        </w:div>
        <w:div w:id="1331835789">
          <w:marLeft w:val="0"/>
          <w:marRight w:val="0"/>
          <w:marTop w:val="0"/>
          <w:marBottom w:val="0"/>
          <w:divBdr>
            <w:top w:val="none" w:sz="0" w:space="0" w:color="auto"/>
            <w:left w:val="none" w:sz="0" w:space="0" w:color="auto"/>
            <w:bottom w:val="none" w:sz="0" w:space="0" w:color="auto"/>
            <w:right w:val="none" w:sz="0" w:space="0" w:color="auto"/>
          </w:divBdr>
        </w:div>
        <w:div w:id="1376925145">
          <w:marLeft w:val="0"/>
          <w:marRight w:val="0"/>
          <w:marTop w:val="0"/>
          <w:marBottom w:val="0"/>
          <w:divBdr>
            <w:top w:val="none" w:sz="0" w:space="0" w:color="auto"/>
            <w:left w:val="none" w:sz="0" w:space="0" w:color="auto"/>
            <w:bottom w:val="none" w:sz="0" w:space="0" w:color="auto"/>
            <w:right w:val="none" w:sz="0" w:space="0" w:color="auto"/>
          </w:divBdr>
        </w:div>
        <w:div w:id="1259407647">
          <w:marLeft w:val="0"/>
          <w:marRight w:val="0"/>
          <w:marTop w:val="0"/>
          <w:marBottom w:val="0"/>
          <w:divBdr>
            <w:top w:val="none" w:sz="0" w:space="0" w:color="auto"/>
            <w:left w:val="none" w:sz="0" w:space="0" w:color="auto"/>
            <w:bottom w:val="none" w:sz="0" w:space="0" w:color="auto"/>
            <w:right w:val="none" w:sz="0" w:space="0" w:color="auto"/>
          </w:divBdr>
        </w:div>
        <w:div w:id="2060740483">
          <w:marLeft w:val="0"/>
          <w:marRight w:val="0"/>
          <w:marTop w:val="0"/>
          <w:marBottom w:val="0"/>
          <w:divBdr>
            <w:top w:val="none" w:sz="0" w:space="0" w:color="auto"/>
            <w:left w:val="none" w:sz="0" w:space="0" w:color="auto"/>
            <w:bottom w:val="none" w:sz="0" w:space="0" w:color="auto"/>
            <w:right w:val="none" w:sz="0" w:space="0" w:color="auto"/>
          </w:divBdr>
        </w:div>
        <w:div w:id="1005938595">
          <w:marLeft w:val="0"/>
          <w:marRight w:val="0"/>
          <w:marTop w:val="0"/>
          <w:marBottom w:val="0"/>
          <w:divBdr>
            <w:top w:val="none" w:sz="0" w:space="0" w:color="auto"/>
            <w:left w:val="none" w:sz="0" w:space="0" w:color="auto"/>
            <w:bottom w:val="none" w:sz="0" w:space="0" w:color="auto"/>
            <w:right w:val="none" w:sz="0" w:space="0" w:color="auto"/>
          </w:divBdr>
        </w:div>
        <w:div w:id="92284056">
          <w:marLeft w:val="0"/>
          <w:marRight w:val="0"/>
          <w:marTop w:val="0"/>
          <w:marBottom w:val="0"/>
          <w:divBdr>
            <w:top w:val="none" w:sz="0" w:space="0" w:color="auto"/>
            <w:left w:val="none" w:sz="0" w:space="0" w:color="auto"/>
            <w:bottom w:val="none" w:sz="0" w:space="0" w:color="auto"/>
            <w:right w:val="none" w:sz="0" w:space="0" w:color="auto"/>
          </w:divBdr>
        </w:div>
        <w:div w:id="1639871163">
          <w:marLeft w:val="0"/>
          <w:marRight w:val="0"/>
          <w:marTop w:val="0"/>
          <w:marBottom w:val="0"/>
          <w:divBdr>
            <w:top w:val="none" w:sz="0" w:space="0" w:color="auto"/>
            <w:left w:val="none" w:sz="0" w:space="0" w:color="auto"/>
            <w:bottom w:val="none" w:sz="0" w:space="0" w:color="auto"/>
            <w:right w:val="none" w:sz="0" w:space="0" w:color="auto"/>
          </w:divBdr>
        </w:div>
        <w:div w:id="315573630">
          <w:marLeft w:val="0"/>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512182895">
      <w:bodyDiv w:val="1"/>
      <w:marLeft w:val="0"/>
      <w:marRight w:val="0"/>
      <w:marTop w:val="0"/>
      <w:marBottom w:val="0"/>
      <w:divBdr>
        <w:top w:val="none" w:sz="0" w:space="0" w:color="auto"/>
        <w:left w:val="none" w:sz="0" w:space="0" w:color="auto"/>
        <w:bottom w:val="none" w:sz="0" w:space="0" w:color="auto"/>
        <w:right w:val="none" w:sz="0" w:space="0" w:color="auto"/>
      </w:divBdr>
      <w:divsChild>
        <w:div w:id="1250192802">
          <w:marLeft w:val="0"/>
          <w:marRight w:val="0"/>
          <w:marTop w:val="0"/>
          <w:marBottom w:val="0"/>
          <w:divBdr>
            <w:top w:val="none" w:sz="0" w:space="0" w:color="auto"/>
            <w:left w:val="none" w:sz="0" w:space="0" w:color="auto"/>
            <w:bottom w:val="none" w:sz="0" w:space="0" w:color="auto"/>
            <w:right w:val="none" w:sz="0" w:space="0" w:color="auto"/>
          </w:divBdr>
        </w:div>
        <w:div w:id="127017611">
          <w:marLeft w:val="0"/>
          <w:marRight w:val="0"/>
          <w:marTop w:val="0"/>
          <w:marBottom w:val="0"/>
          <w:divBdr>
            <w:top w:val="none" w:sz="0" w:space="0" w:color="auto"/>
            <w:left w:val="none" w:sz="0" w:space="0" w:color="auto"/>
            <w:bottom w:val="none" w:sz="0" w:space="0" w:color="auto"/>
            <w:right w:val="none" w:sz="0" w:space="0" w:color="auto"/>
          </w:divBdr>
        </w:div>
        <w:div w:id="815534021">
          <w:marLeft w:val="0"/>
          <w:marRight w:val="0"/>
          <w:marTop w:val="0"/>
          <w:marBottom w:val="0"/>
          <w:divBdr>
            <w:top w:val="none" w:sz="0" w:space="0" w:color="auto"/>
            <w:left w:val="none" w:sz="0" w:space="0" w:color="auto"/>
            <w:bottom w:val="none" w:sz="0" w:space="0" w:color="auto"/>
            <w:right w:val="none" w:sz="0" w:space="0" w:color="auto"/>
          </w:divBdr>
        </w:div>
        <w:div w:id="245577053">
          <w:marLeft w:val="0"/>
          <w:marRight w:val="0"/>
          <w:marTop w:val="0"/>
          <w:marBottom w:val="0"/>
          <w:divBdr>
            <w:top w:val="none" w:sz="0" w:space="0" w:color="auto"/>
            <w:left w:val="none" w:sz="0" w:space="0" w:color="auto"/>
            <w:bottom w:val="none" w:sz="0" w:space="0" w:color="auto"/>
            <w:right w:val="none" w:sz="0" w:space="0" w:color="auto"/>
          </w:divBdr>
        </w:div>
        <w:div w:id="1331979015">
          <w:marLeft w:val="0"/>
          <w:marRight w:val="0"/>
          <w:marTop w:val="0"/>
          <w:marBottom w:val="0"/>
          <w:divBdr>
            <w:top w:val="none" w:sz="0" w:space="0" w:color="auto"/>
            <w:left w:val="none" w:sz="0" w:space="0" w:color="auto"/>
            <w:bottom w:val="none" w:sz="0" w:space="0" w:color="auto"/>
            <w:right w:val="none" w:sz="0" w:space="0" w:color="auto"/>
          </w:divBdr>
        </w:div>
        <w:div w:id="817764317">
          <w:marLeft w:val="0"/>
          <w:marRight w:val="0"/>
          <w:marTop w:val="0"/>
          <w:marBottom w:val="0"/>
          <w:divBdr>
            <w:top w:val="none" w:sz="0" w:space="0" w:color="auto"/>
            <w:left w:val="none" w:sz="0" w:space="0" w:color="auto"/>
            <w:bottom w:val="none" w:sz="0" w:space="0" w:color="auto"/>
            <w:right w:val="none" w:sz="0" w:space="0" w:color="auto"/>
          </w:divBdr>
        </w:div>
        <w:div w:id="420494471">
          <w:marLeft w:val="0"/>
          <w:marRight w:val="0"/>
          <w:marTop w:val="0"/>
          <w:marBottom w:val="0"/>
          <w:divBdr>
            <w:top w:val="none" w:sz="0" w:space="0" w:color="auto"/>
            <w:left w:val="none" w:sz="0" w:space="0" w:color="auto"/>
            <w:bottom w:val="none" w:sz="0" w:space="0" w:color="auto"/>
            <w:right w:val="none" w:sz="0" w:space="0" w:color="auto"/>
          </w:divBdr>
        </w:div>
        <w:div w:id="278535090">
          <w:marLeft w:val="0"/>
          <w:marRight w:val="0"/>
          <w:marTop w:val="0"/>
          <w:marBottom w:val="0"/>
          <w:divBdr>
            <w:top w:val="none" w:sz="0" w:space="0" w:color="auto"/>
            <w:left w:val="none" w:sz="0" w:space="0" w:color="auto"/>
            <w:bottom w:val="none" w:sz="0" w:space="0" w:color="auto"/>
            <w:right w:val="none" w:sz="0" w:space="0" w:color="auto"/>
          </w:divBdr>
        </w:div>
      </w:divsChild>
    </w:div>
    <w:div w:id="714886605">
      <w:bodyDiv w:val="1"/>
      <w:marLeft w:val="0"/>
      <w:marRight w:val="0"/>
      <w:marTop w:val="0"/>
      <w:marBottom w:val="0"/>
      <w:divBdr>
        <w:top w:val="none" w:sz="0" w:space="0" w:color="auto"/>
        <w:left w:val="none" w:sz="0" w:space="0" w:color="auto"/>
        <w:bottom w:val="none" w:sz="0" w:space="0" w:color="auto"/>
        <w:right w:val="none" w:sz="0" w:space="0" w:color="auto"/>
      </w:divBdr>
      <w:divsChild>
        <w:div w:id="171534996">
          <w:marLeft w:val="0"/>
          <w:marRight w:val="0"/>
          <w:marTop w:val="0"/>
          <w:marBottom w:val="0"/>
          <w:divBdr>
            <w:top w:val="none" w:sz="0" w:space="0" w:color="auto"/>
            <w:left w:val="none" w:sz="0" w:space="0" w:color="auto"/>
            <w:bottom w:val="none" w:sz="0" w:space="0" w:color="auto"/>
            <w:right w:val="none" w:sz="0" w:space="0" w:color="auto"/>
          </w:divBdr>
        </w:div>
        <w:div w:id="1514539414">
          <w:marLeft w:val="0"/>
          <w:marRight w:val="0"/>
          <w:marTop w:val="0"/>
          <w:marBottom w:val="0"/>
          <w:divBdr>
            <w:top w:val="none" w:sz="0" w:space="0" w:color="auto"/>
            <w:left w:val="none" w:sz="0" w:space="0" w:color="auto"/>
            <w:bottom w:val="none" w:sz="0" w:space="0" w:color="auto"/>
            <w:right w:val="none" w:sz="0" w:space="0" w:color="auto"/>
          </w:divBdr>
        </w:div>
        <w:div w:id="1445153743">
          <w:marLeft w:val="0"/>
          <w:marRight w:val="0"/>
          <w:marTop w:val="0"/>
          <w:marBottom w:val="0"/>
          <w:divBdr>
            <w:top w:val="none" w:sz="0" w:space="0" w:color="auto"/>
            <w:left w:val="none" w:sz="0" w:space="0" w:color="auto"/>
            <w:bottom w:val="none" w:sz="0" w:space="0" w:color="auto"/>
            <w:right w:val="none" w:sz="0" w:space="0" w:color="auto"/>
          </w:divBdr>
        </w:div>
        <w:div w:id="1481578828">
          <w:marLeft w:val="0"/>
          <w:marRight w:val="0"/>
          <w:marTop w:val="0"/>
          <w:marBottom w:val="0"/>
          <w:divBdr>
            <w:top w:val="none" w:sz="0" w:space="0" w:color="auto"/>
            <w:left w:val="none" w:sz="0" w:space="0" w:color="auto"/>
            <w:bottom w:val="none" w:sz="0" w:space="0" w:color="auto"/>
            <w:right w:val="none" w:sz="0" w:space="0" w:color="auto"/>
          </w:divBdr>
        </w:div>
        <w:div w:id="292754194">
          <w:marLeft w:val="0"/>
          <w:marRight w:val="0"/>
          <w:marTop w:val="0"/>
          <w:marBottom w:val="0"/>
          <w:divBdr>
            <w:top w:val="none" w:sz="0" w:space="0" w:color="auto"/>
            <w:left w:val="none" w:sz="0" w:space="0" w:color="auto"/>
            <w:bottom w:val="none" w:sz="0" w:space="0" w:color="auto"/>
            <w:right w:val="none" w:sz="0" w:space="0" w:color="auto"/>
          </w:divBdr>
        </w:div>
        <w:div w:id="860050984">
          <w:marLeft w:val="0"/>
          <w:marRight w:val="0"/>
          <w:marTop w:val="0"/>
          <w:marBottom w:val="0"/>
          <w:divBdr>
            <w:top w:val="none" w:sz="0" w:space="0" w:color="auto"/>
            <w:left w:val="none" w:sz="0" w:space="0" w:color="auto"/>
            <w:bottom w:val="none" w:sz="0" w:space="0" w:color="auto"/>
            <w:right w:val="none" w:sz="0" w:space="0" w:color="auto"/>
          </w:divBdr>
        </w:div>
        <w:div w:id="1757094528">
          <w:marLeft w:val="0"/>
          <w:marRight w:val="0"/>
          <w:marTop w:val="0"/>
          <w:marBottom w:val="0"/>
          <w:divBdr>
            <w:top w:val="none" w:sz="0" w:space="0" w:color="auto"/>
            <w:left w:val="none" w:sz="0" w:space="0" w:color="auto"/>
            <w:bottom w:val="none" w:sz="0" w:space="0" w:color="auto"/>
            <w:right w:val="none" w:sz="0" w:space="0" w:color="auto"/>
          </w:divBdr>
        </w:div>
        <w:div w:id="294453496">
          <w:marLeft w:val="0"/>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53423673">
      <w:bodyDiv w:val="1"/>
      <w:marLeft w:val="0"/>
      <w:marRight w:val="0"/>
      <w:marTop w:val="0"/>
      <w:marBottom w:val="0"/>
      <w:divBdr>
        <w:top w:val="none" w:sz="0" w:space="0" w:color="auto"/>
        <w:left w:val="none" w:sz="0" w:space="0" w:color="auto"/>
        <w:bottom w:val="none" w:sz="0" w:space="0" w:color="auto"/>
        <w:right w:val="none" w:sz="0" w:space="0" w:color="auto"/>
      </w:divBdr>
      <w:divsChild>
        <w:div w:id="1769043001">
          <w:marLeft w:val="0"/>
          <w:marRight w:val="0"/>
          <w:marTop w:val="0"/>
          <w:marBottom w:val="0"/>
          <w:divBdr>
            <w:top w:val="none" w:sz="0" w:space="0" w:color="auto"/>
            <w:left w:val="none" w:sz="0" w:space="0" w:color="auto"/>
            <w:bottom w:val="none" w:sz="0" w:space="0" w:color="auto"/>
            <w:right w:val="none" w:sz="0" w:space="0" w:color="auto"/>
          </w:divBdr>
        </w:div>
        <w:div w:id="1805462369">
          <w:marLeft w:val="0"/>
          <w:marRight w:val="0"/>
          <w:marTop w:val="0"/>
          <w:marBottom w:val="0"/>
          <w:divBdr>
            <w:top w:val="none" w:sz="0" w:space="0" w:color="auto"/>
            <w:left w:val="none" w:sz="0" w:space="0" w:color="auto"/>
            <w:bottom w:val="none" w:sz="0" w:space="0" w:color="auto"/>
            <w:right w:val="none" w:sz="0" w:space="0" w:color="auto"/>
          </w:divBdr>
        </w:div>
        <w:div w:id="893542985">
          <w:marLeft w:val="0"/>
          <w:marRight w:val="0"/>
          <w:marTop w:val="0"/>
          <w:marBottom w:val="0"/>
          <w:divBdr>
            <w:top w:val="none" w:sz="0" w:space="0" w:color="auto"/>
            <w:left w:val="none" w:sz="0" w:space="0" w:color="auto"/>
            <w:bottom w:val="none" w:sz="0" w:space="0" w:color="auto"/>
            <w:right w:val="none" w:sz="0" w:space="0" w:color="auto"/>
          </w:divBdr>
        </w:div>
      </w:divsChild>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36216641">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178303339">
      <w:bodyDiv w:val="1"/>
      <w:marLeft w:val="0"/>
      <w:marRight w:val="0"/>
      <w:marTop w:val="0"/>
      <w:marBottom w:val="0"/>
      <w:divBdr>
        <w:top w:val="none" w:sz="0" w:space="0" w:color="auto"/>
        <w:left w:val="none" w:sz="0" w:space="0" w:color="auto"/>
        <w:bottom w:val="none" w:sz="0" w:space="0" w:color="auto"/>
        <w:right w:val="none" w:sz="0" w:space="0" w:color="auto"/>
      </w:divBdr>
      <w:divsChild>
        <w:div w:id="1914854500">
          <w:marLeft w:val="0"/>
          <w:marRight w:val="0"/>
          <w:marTop w:val="0"/>
          <w:marBottom w:val="0"/>
          <w:divBdr>
            <w:top w:val="none" w:sz="0" w:space="0" w:color="auto"/>
            <w:left w:val="none" w:sz="0" w:space="0" w:color="auto"/>
            <w:bottom w:val="none" w:sz="0" w:space="0" w:color="auto"/>
            <w:right w:val="none" w:sz="0" w:space="0" w:color="auto"/>
          </w:divBdr>
        </w:div>
        <w:div w:id="433281625">
          <w:marLeft w:val="0"/>
          <w:marRight w:val="0"/>
          <w:marTop w:val="0"/>
          <w:marBottom w:val="0"/>
          <w:divBdr>
            <w:top w:val="none" w:sz="0" w:space="0" w:color="auto"/>
            <w:left w:val="none" w:sz="0" w:space="0" w:color="auto"/>
            <w:bottom w:val="none" w:sz="0" w:space="0" w:color="auto"/>
            <w:right w:val="none" w:sz="0" w:space="0" w:color="auto"/>
          </w:divBdr>
        </w:div>
        <w:div w:id="606424605">
          <w:marLeft w:val="0"/>
          <w:marRight w:val="0"/>
          <w:marTop w:val="0"/>
          <w:marBottom w:val="0"/>
          <w:divBdr>
            <w:top w:val="none" w:sz="0" w:space="0" w:color="auto"/>
            <w:left w:val="none" w:sz="0" w:space="0" w:color="auto"/>
            <w:bottom w:val="none" w:sz="0" w:space="0" w:color="auto"/>
            <w:right w:val="none" w:sz="0" w:space="0" w:color="auto"/>
          </w:divBdr>
        </w:div>
        <w:div w:id="1499033789">
          <w:marLeft w:val="0"/>
          <w:marRight w:val="0"/>
          <w:marTop w:val="0"/>
          <w:marBottom w:val="0"/>
          <w:divBdr>
            <w:top w:val="none" w:sz="0" w:space="0" w:color="auto"/>
            <w:left w:val="none" w:sz="0" w:space="0" w:color="auto"/>
            <w:bottom w:val="none" w:sz="0" w:space="0" w:color="auto"/>
            <w:right w:val="none" w:sz="0" w:space="0" w:color="auto"/>
          </w:divBdr>
        </w:div>
        <w:div w:id="701902236">
          <w:marLeft w:val="0"/>
          <w:marRight w:val="0"/>
          <w:marTop w:val="0"/>
          <w:marBottom w:val="0"/>
          <w:divBdr>
            <w:top w:val="none" w:sz="0" w:space="0" w:color="auto"/>
            <w:left w:val="none" w:sz="0" w:space="0" w:color="auto"/>
            <w:bottom w:val="none" w:sz="0" w:space="0" w:color="auto"/>
            <w:right w:val="none" w:sz="0" w:space="0" w:color="auto"/>
          </w:divBdr>
        </w:div>
      </w:divsChild>
    </w:div>
    <w:div w:id="1286038872">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04390279">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72622007">
      <w:bodyDiv w:val="1"/>
      <w:marLeft w:val="0"/>
      <w:marRight w:val="0"/>
      <w:marTop w:val="0"/>
      <w:marBottom w:val="0"/>
      <w:divBdr>
        <w:top w:val="none" w:sz="0" w:space="0" w:color="auto"/>
        <w:left w:val="none" w:sz="0" w:space="0" w:color="auto"/>
        <w:bottom w:val="none" w:sz="0" w:space="0" w:color="auto"/>
        <w:right w:val="none" w:sz="0" w:space="0" w:color="auto"/>
      </w:divBdr>
    </w:div>
    <w:div w:id="1574774046">
      <w:bodyDiv w:val="1"/>
      <w:marLeft w:val="0"/>
      <w:marRight w:val="0"/>
      <w:marTop w:val="0"/>
      <w:marBottom w:val="0"/>
      <w:divBdr>
        <w:top w:val="none" w:sz="0" w:space="0" w:color="auto"/>
        <w:left w:val="none" w:sz="0" w:space="0" w:color="auto"/>
        <w:bottom w:val="none" w:sz="0" w:space="0" w:color="auto"/>
        <w:right w:val="none" w:sz="0" w:space="0" w:color="auto"/>
      </w:divBdr>
      <w:divsChild>
        <w:div w:id="1119030317">
          <w:marLeft w:val="0"/>
          <w:marRight w:val="0"/>
          <w:marTop w:val="0"/>
          <w:marBottom w:val="0"/>
          <w:divBdr>
            <w:top w:val="none" w:sz="0" w:space="0" w:color="auto"/>
            <w:left w:val="none" w:sz="0" w:space="0" w:color="auto"/>
            <w:bottom w:val="none" w:sz="0" w:space="0" w:color="auto"/>
            <w:right w:val="none" w:sz="0" w:space="0" w:color="auto"/>
          </w:divBdr>
        </w:div>
        <w:div w:id="687609471">
          <w:marLeft w:val="0"/>
          <w:marRight w:val="0"/>
          <w:marTop w:val="0"/>
          <w:marBottom w:val="0"/>
          <w:divBdr>
            <w:top w:val="none" w:sz="0" w:space="0" w:color="auto"/>
            <w:left w:val="none" w:sz="0" w:space="0" w:color="auto"/>
            <w:bottom w:val="none" w:sz="0" w:space="0" w:color="auto"/>
            <w:right w:val="none" w:sz="0" w:space="0" w:color="auto"/>
          </w:divBdr>
        </w:div>
        <w:div w:id="103769180">
          <w:marLeft w:val="0"/>
          <w:marRight w:val="0"/>
          <w:marTop w:val="0"/>
          <w:marBottom w:val="0"/>
          <w:divBdr>
            <w:top w:val="none" w:sz="0" w:space="0" w:color="auto"/>
            <w:left w:val="none" w:sz="0" w:space="0" w:color="auto"/>
            <w:bottom w:val="none" w:sz="0" w:space="0" w:color="auto"/>
            <w:right w:val="none" w:sz="0" w:space="0" w:color="auto"/>
          </w:divBdr>
        </w:div>
        <w:div w:id="988050770">
          <w:marLeft w:val="0"/>
          <w:marRight w:val="0"/>
          <w:marTop w:val="0"/>
          <w:marBottom w:val="0"/>
          <w:divBdr>
            <w:top w:val="none" w:sz="0" w:space="0" w:color="auto"/>
            <w:left w:val="none" w:sz="0" w:space="0" w:color="auto"/>
            <w:bottom w:val="none" w:sz="0" w:space="0" w:color="auto"/>
            <w:right w:val="none" w:sz="0" w:space="0" w:color="auto"/>
          </w:divBdr>
        </w:div>
        <w:div w:id="1722822469">
          <w:marLeft w:val="0"/>
          <w:marRight w:val="0"/>
          <w:marTop w:val="0"/>
          <w:marBottom w:val="0"/>
          <w:divBdr>
            <w:top w:val="none" w:sz="0" w:space="0" w:color="auto"/>
            <w:left w:val="none" w:sz="0" w:space="0" w:color="auto"/>
            <w:bottom w:val="none" w:sz="0" w:space="0" w:color="auto"/>
            <w:right w:val="none" w:sz="0" w:space="0" w:color="auto"/>
          </w:divBdr>
        </w:div>
        <w:div w:id="230386703">
          <w:marLeft w:val="0"/>
          <w:marRight w:val="0"/>
          <w:marTop w:val="0"/>
          <w:marBottom w:val="0"/>
          <w:divBdr>
            <w:top w:val="none" w:sz="0" w:space="0" w:color="auto"/>
            <w:left w:val="none" w:sz="0" w:space="0" w:color="auto"/>
            <w:bottom w:val="none" w:sz="0" w:space="0" w:color="auto"/>
            <w:right w:val="none" w:sz="0" w:space="0" w:color="auto"/>
          </w:divBdr>
        </w:div>
        <w:div w:id="766777630">
          <w:marLeft w:val="0"/>
          <w:marRight w:val="0"/>
          <w:marTop w:val="0"/>
          <w:marBottom w:val="0"/>
          <w:divBdr>
            <w:top w:val="none" w:sz="0" w:space="0" w:color="auto"/>
            <w:left w:val="none" w:sz="0" w:space="0" w:color="auto"/>
            <w:bottom w:val="none" w:sz="0" w:space="0" w:color="auto"/>
            <w:right w:val="none" w:sz="0" w:space="0" w:color="auto"/>
          </w:divBdr>
        </w:div>
        <w:div w:id="537158922">
          <w:marLeft w:val="0"/>
          <w:marRight w:val="0"/>
          <w:marTop w:val="0"/>
          <w:marBottom w:val="0"/>
          <w:divBdr>
            <w:top w:val="none" w:sz="0" w:space="0" w:color="auto"/>
            <w:left w:val="none" w:sz="0" w:space="0" w:color="auto"/>
            <w:bottom w:val="none" w:sz="0" w:space="0" w:color="auto"/>
            <w:right w:val="none" w:sz="0" w:space="0" w:color="auto"/>
          </w:divBdr>
        </w:div>
      </w:divsChild>
    </w:div>
    <w:div w:id="1755664480">
      <w:bodyDiv w:val="1"/>
      <w:marLeft w:val="0"/>
      <w:marRight w:val="0"/>
      <w:marTop w:val="0"/>
      <w:marBottom w:val="0"/>
      <w:divBdr>
        <w:top w:val="none" w:sz="0" w:space="0" w:color="auto"/>
        <w:left w:val="none" w:sz="0" w:space="0" w:color="auto"/>
        <w:bottom w:val="none" w:sz="0" w:space="0" w:color="auto"/>
        <w:right w:val="none" w:sz="0" w:space="0" w:color="auto"/>
      </w:divBdr>
      <w:divsChild>
        <w:div w:id="1266693752">
          <w:marLeft w:val="0"/>
          <w:marRight w:val="0"/>
          <w:marTop w:val="0"/>
          <w:marBottom w:val="0"/>
          <w:divBdr>
            <w:top w:val="none" w:sz="0" w:space="0" w:color="auto"/>
            <w:left w:val="none" w:sz="0" w:space="0" w:color="auto"/>
            <w:bottom w:val="none" w:sz="0" w:space="0" w:color="auto"/>
            <w:right w:val="none" w:sz="0" w:space="0" w:color="auto"/>
          </w:divBdr>
        </w:div>
        <w:div w:id="896283074">
          <w:marLeft w:val="0"/>
          <w:marRight w:val="0"/>
          <w:marTop w:val="0"/>
          <w:marBottom w:val="0"/>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e.kainuu.fi/kestavan-kasvun-kainu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l.fi/fi/tutkimus-ja-kehittaminen/tutkimukset-ja-hankkeet/ips-sijoita-ja-valmenna-kehittamishanke/ips-palvelun-periaatteet-ja-toimintamallikuv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e7148e-6c3f-4fb3-807b-4f9f8dd5d0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6EDBC1FC0C7F84E91A6989792190047" ma:contentTypeVersion="15" ma:contentTypeDescription="Luo uusi asiakirja." ma:contentTypeScope="" ma:versionID="82b535be22f104aef13097af2f2b642a">
  <xsd:schema xmlns:xsd="http://www.w3.org/2001/XMLSchema" xmlns:xs="http://www.w3.org/2001/XMLSchema" xmlns:p="http://schemas.microsoft.com/office/2006/metadata/properties" xmlns:ns3="b2e7148e-6c3f-4fb3-807b-4f9f8dd5d0c4" xmlns:ns4="e487f84b-561c-476d-a20e-0f4b9af98258" targetNamespace="http://schemas.microsoft.com/office/2006/metadata/properties" ma:root="true" ma:fieldsID="5328ad67304912031e46ca89bafbc97f" ns3:_="" ns4:_="">
    <xsd:import namespace="b2e7148e-6c3f-4fb3-807b-4f9f8dd5d0c4"/>
    <xsd:import namespace="e487f84b-561c-476d-a20e-0f4b9af982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7148e-6c3f-4fb3-807b-4f9f8dd5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7f84b-561c-476d-a20e-0f4b9af9825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B3161-1A51-4E58-BBAB-45773A22B60D}">
  <ds:schemaRefs>
    <ds:schemaRef ds:uri="http://schemas.microsoft.com/office/2006/metadata/properties"/>
    <ds:schemaRef ds:uri="http://schemas.microsoft.com/office/infopath/2007/PartnerControls"/>
    <ds:schemaRef ds:uri="b2e7148e-6c3f-4fb3-807b-4f9f8dd5d0c4"/>
  </ds:schemaRefs>
</ds:datastoreItem>
</file>

<file path=customXml/itemProps2.xml><?xml version="1.0" encoding="utf-8"?>
<ds:datastoreItem xmlns:ds="http://schemas.openxmlformats.org/officeDocument/2006/customXml" ds:itemID="{972BADC2-EC91-4BEE-B742-252A011E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7148e-6c3f-4fb3-807b-4f9f8dd5d0c4"/>
    <ds:schemaRef ds:uri="e487f84b-561c-476d-a20e-0f4b9af9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4E75-71AA-484D-A075-7AEB5CD27088}">
  <ds:schemaRefs>
    <ds:schemaRef ds:uri="http://schemas.openxmlformats.org/officeDocument/2006/bibliography"/>
  </ds:schemaRefs>
</ds:datastoreItem>
</file>

<file path=customXml/itemProps4.xml><?xml version="1.0" encoding="utf-8"?>
<ds:datastoreItem xmlns:ds="http://schemas.openxmlformats.org/officeDocument/2006/customXml" ds:itemID="{DEBF074C-A55B-4D22-8D00-6D9C7E89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Template>
  <TotalTime>0</TotalTime>
  <Pages>6</Pages>
  <Words>11198</Words>
  <Characters>90712</Characters>
  <Application>Microsoft Office Word</Application>
  <DocSecurity>0</DocSecurity>
  <Lines>755</Lines>
  <Paragraphs>203</Paragraphs>
  <ScaleCrop>false</ScaleCrop>
  <Company>Dell Computer Corporation</Company>
  <LinksUpToDate>false</LinksUpToDate>
  <CharactersWithSpaces>101707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subject/>
  <dc:creator>stmjula</dc:creator>
  <cp:keywords/>
  <cp:lastModifiedBy>Väyrynen Outi</cp:lastModifiedBy>
  <cp:revision>18</cp:revision>
  <cp:lastPrinted>2023-02-13T08:42:00Z</cp:lastPrinted>
  <dcterms:created xsi:type="dcterms:W3CDTF">2024-09-09T08:39:00Z</dcterms:created>
  <dcterms:modified xsi:type="dcterms:W3CDTF">2025-02-10T12:14:00Z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0x010100F6EDBC1FC0C7F84E91A6989792190047</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y fmtid="{D5CDD505-2E9C-101B-9397-08002B2CF9AE}" pid="57" name="lcf76f155ced4ddcb4097134ff3c332f">
    <vt:lpwstr/>
  </property>
  <property fmtid="{D5CDD505-2E9C-101B-9397-08002B2CF9AE}" pid="58" name="TaxCatchAll">
    <vt:lpwstr/>
  </property>
</Properties>
</file>